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ED16E" w14:textId="4924DE20" w:rsidR="007A06B7" w:rsidRPr="00123D51" w:rsidRDefault="007A06B7" w:rsidP="007A06B7">
      <w:pPr>
        <w:pStyle w:val="Heading2"/>
        <w:jc w:val="center"/>
        <w:rPr>
          <w:b/>
          <w:bCs/>
          <w:sz w:val="22"/>
          <w:szCs w:val="22"/>
        </w:rPr>
      </w:pPr>
      <w:r w:rsidRPr="00123D51">
        <w:rPr>
          <w:b/>
          <w:bCs/>
          <w:sz w:val="22"/>
          <w:szCs w:val="22"/>
          <w:highlight w:val="yellow"/>
        </w:rPr>
        <w:t>Strategic</w:t>
      </w:r>
      <w:r w:rsidR="006A5166" w:rsidRPr="00123D51">
        <w:rPr>
          <w:b/>
          <w:bCs/>
          <w:sz w:val="22"/>
          <w:szCs w:val="22"/>
          <w:highlight w:val="yellow"/>
        </w:rPr>
        <w:t>/Implementation</w:t>
      </w:r>
      <w:r w:rsidR="006A5166" w:rsidRPr="00123D51">
        <w:rPr>
          <w:b/>
          <w:bCs/>
          <w:sz w:val="22"/>
          <w:szCs w:val="22"/>
        </w:rPr>
        <w:t xml:space="preserve"> </w:t>
      </w:r>
      <w:r w:rsidRPr="00123D51">
        <w:rPr>
          <w:b/>
          <w:bCs/>
          <w:sz w:val="22"/>
          <w:szCs w:val="22"/>
        </w:rPr>
        <w:t xml:space="preserve">Plan for the Elimination of </w:t>
      </w:r>
      <w:r w:rsidR="00E25A2E">
        <w:rPr>
          <w:b/>
          <w:bCs/>
          <w:sz w:val="22"/>
          <w:szCs w:val="22"/>
        </w:rPr>
        <w:t>H</w:t>
      </w:r>
      <w:r w:rsidRPr="00123D51">
        <w:rPr>
          <w:b/>
          <w:bCs/>
          <w:sz w:val="22"/>
          <w:szCs w:val="22"/>
        </w:rPr>
        <w:t>epatitis C in Georgia</w:t>
      </w:r>
      <w:r w:rsidR="00277A1F">
        <w:rPr>
          <w:b/>
          <w:bCs/>
          <w:sz w:val="22"/>
          <w:szCs w:val="22"/>
        </w:rPr>
        <w:t>, 2021-2025</w:t>
      </w:r>
    </w:p>
    <w:p w14:paraId="3B97E10A" w14:textId="42B63EAA" w:rsidR="006C6645" w:rsidRPr="00123D51" w:rsidRDefault="006C6645" w:rsidP="006C6645">
      <w:pPr>
        <w:jc w:val="center"/>
        <w:rPr>
          <w:rFonts w:asciiTheme="majorHAnsi" w:hAnsiTheme="majorHAnsi"/>
          <w:b/>
          <w:sz w:val="22"/>
          <w:szCs w:val="22"/>
        </w:rPr>
      </w:pPr>
      <w:commentRangeStart w:id="0"/>
      <w:r w:rsidRPr="00123D51">
        <w:rPr>
          <w:rFonts w:asciiTheme="majorHAnsi" w:hAnsiTheme="majorHAnsi"/>
          <w:b/>
          <w:sz w:val="22"/>
          <w:szCs w:val="22"/>
        </w:rPr>
        <w:t xml:space="preserve">Suggested structure to be </w:t>
      </w:r>
      <w:r w:rsidR="00226C60" w:rsidRPr="00123D51">
        <w:rPr>
          <w:rFonts w:asciiTheme="majorHAnsi" w:hAnsiTheme="majorHAnsi"/>
          <w:b/>
          <w:sz w:val="22"/>
          <w:szCs w:val="22"/>
        </w:rPr>
        <w:t>followed</w:t>
      </w:r>
      <w:commentRangeEnd w:id="0"/>
      <w:r w:rsidR="009B76DD">
        <w:rPr>
          <w:rStyle w:val="CommentReference"/>
          <w:rFonts w:eastAsiaTheme="minorHAnsi"/>
        </w:rPr>
        <w:commentReference w:id="0"/>
      </w:r>
    </w:p>
    <w:p w14:paraId="113DE301"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Acknowledgements</w:t>
      </w:r>
    </w:p>
    <w:p w14:paraId="00969F6C"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List of abbreviations</w:t>
      </w:r>
    </w:p>
    <w:p w14:paraId="2511B5A4" w14:textId="7B0A3359"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Executive summary </w:t>
      </w:r>
    </w:p>
    <w:p w14:paraId="4CA107C9" w14:textId="71865D8F" w:rsidR="006C6645" w:rsidRPr="00123D51" w:rsidRDefault="006C6645"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Introduction </w:t>
      </w:r>
    </w:p>
    <w:p w14:paraId="218B26BA" w14:textId="7B58518B" w:rsidR="003D086B" w:rsidRPr="00123D51" w:rsidRDefault="003D086B"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Burden of </w:t>
      </w:r>
      <w:r w:rsidR="006D05AD">
        <w:rPr>
          <w:rFonts w:asciiTheme="majorHAnsi" w:hAnsiTheme="majorHAnsi"/>
          <w:sz w:val="22"/>
          <w:szCs w:val="22"/>
        </w:rPr>
        <w:t>Hepatitis C</w:t>
      </w:r>
      <w:r w:rsidR="00F9569E">
        <w:rPr>
          <w:rFonts w:asciiTheme="majorHAnsi" w:hAnsiTheme="majorHAnsi"/>
          <w:sz w:val="22"/>
          <w:szCs w:val="22"/>
        </w:rPr>
        <w:t xml:space="preserve"> virus</w:t>
      </w:r>
      <w:r w:rsidR="006D05AD">
        <w:rPr>
          <w:rFonts w:asciiTheme="majorHAnsi" w:hAnsiTheme="majorHAnsi"/>
          <w:sz w:val="22"/>
          <w:szCs w:val="22"/>
        </w:rPr>
        <w:t xml:space="preserve"> (</w:t>
      </w:r>
      <w:r w:rsidRPr="00123D51">
        <w:rPr>
          <w:rFonts w:asciiTheme="majorHAnsi" w:hAnsiTheme="majorHAnsi"/>
          <w:sz w:val="22"/>
          <w:szCs w:val="22"/>
        </w:rPr>
        <w:t>HCV</w:t>
      </w:r>
      <w:r w:rsidR="006D05AD">
        <w:rPr>
          <w:rFonts w:asciiTheme="majorHAnsi" w:hAnsiTheme="majorHAnsi"/>
          <w:sz w:val="22"/>
          <w:szCs w:val="22"/>
        </w:rPr>
        <w:t>)</w:t>
      </w:r>
      <w:r w:rsidR="00F9569E">
        <w:rPr>
          <w:rFonts w:asciiTheme="majorHAnsi" w:hAnsiTheme="majorHAnsi"/>
          <w:sz w:val="22"/>
          <w:szCs w:val="22"/>
        </w:rPr>
        <w:t xml:space="preserve"> infection</w:t>
      </w:r>
      <w:r w:rsidR="006D05AD">
        <w:rPr>
          <w:rFonts w:asciiTheme="majorHAnsi" w:hAnsiTheme="majorHAnsi"/>
          <w:sz w:val="22"/>
          <w:szCs w:val="22"/>
        </w:rPr>
        <w:t xml:space="preserve"> </w:t>
      </w:r>
      <w:r w:rsidRPr="00123D51">
        <w:rPr>
          <w:rFonts w:asciiTheme="majorHAnsi" w:hAnsiTheme="majorHAnsi"/>
          <w:sz w:val="22"/>
          <w:szCs w:val="22"/>
        </w:rPr>
        <w:t xml:space="preserve">in Georgia </w:t>
      </w:r>
    </w:p>
    <w:p w14:paraId="2144744F" w14:textId="7AE4BE81" w:rsidR="006C6645" w:rsidRPr="00123D51" w:rsidRDefault="006C6645" w:rsidP="006C6645">
      <w:pPr>
        <w:pStyle w:val="ListParagraph"/>
        <w:numPr>
          <w:ilvl w:val="0"/>
          <w:numId w:val="1"/>
        </w:numPr>
        <w:rPr>
          <w:rFonts w:asciiTheme="majorHAnsi" w:hAnsiTheme="majorHAnsi"/>
          <w:sz w:val="22"/>
          <w:szCs w:val="22"/>
        </w:rPr>
      </w:pPr>
      <w:bookmarkStart w:id="1" w:name="_Hlk38550375"/>
      <w:r w:rsidRPr="00123D51">
        <w:rPr>
          <w:rFonts w:asciiTheme="majorHAnsi" w:hAnsiTheme="majorHAnsi"/>
          <w:sz w:val="22"/>
          <w:szCs w:val="22"/>
        </w:rPr>
        <w:t xml:space="preserve">Goals of </w:t>
      </w:r>
      <w:r w:rsidR="00226C60" w:rsidRPr="00123D51">
        <w:rPr>
          <w:rFonts w:asciiTheme="majorHAnsi" w:hAnsiTheme="majorHAnsi"/>
          <w:sz w:val="22"/>
          <w:szCs w:val="22"/>
        </w:rPr>
        <w:t>H</w:t>
      </w:r>
      <w:r w:rsidR="00AC6920">
        <w:rPr>
          <w:rFonts w:asciiTheme="majorHAnsi" w:hAnsiTheme="majorHAnsi"/>
          <w:sz w:val="22"/>
          <w:szCs w:val="22"/>
        </w:rPr>
        <w:t>CV</w:t>
      </w:r>
      <w:r w:rsidR="00226C60" w:rsidRPr="00123D51">
        <w:rPr>
          <w:rFonts w:asciiTheme="majorHAnsi" w:hAnsiTheme="majorHAnsi"/>
          <w:sz w:val="22"/>
          <w:szCs w:val="22"/>
        </w:rPr>
        <w:t xml:space="preserve"> </w:t>
      </w:r>
      <w:r w:rsidR="00DC1C22">
        <w:rPr>
          <w:rFonts w:asciiTheme="majorHAnsi" w:hAnsiTheme="majorHAnsi"/>
          <w:sz w:val="22"/>
          <w:szCs w:val="22"/>
        </w:rPr>
        <w:t>e</w:t>
      </w:r>
      <w:r w:rsidRPr="00123D51">
        <w:rPr>
          <w:rFonts w:asciiTheme="majorHAnsi" w:hAnsiTheme="majorHAnsi"/>
          <w:sz w:val="22"/>
          <w:szCs w:val="22"/>
        </w:rPr>
        <w:t>limination</w:t>
      </w:r>
      <w:r w:rsidR="007529C2">
        <w:rPr>
          <w:rFonts w:asciiTheme="majorHAnsi" w:hAnsiTheme="majorHAnsi"/>
          <w:sz w:val="22"/>
          <w:szCs w:val="22"/>
        </w:rPr>
        <w:t xml:space="preserve"> (overall goals and specific targets)</w:t>
      </w:r>
    </w:p>
    <w:p w14:paraId="4F00EA98" w14:textId="0E88DA9C" w:rsidR="00BD18B8" w:rsidRPr="00123D51" w:rsidRDefault="006C6645" w:rsidP="00BD18B8">
      <w:pPr>
        <w:pStyle w:val="ListParagraph"/>
        <w:numPr>
          <w:ilvl w:val="0"/>
          <w:numId w:val="1"/>
        </w:numPr>
        <w:rPr>
          <w:rFonts w:asciiTheme="majorHAnsi" w:hAnsiTheme="majorHAnsi"/>
          <w:sz w:val="22"/>
          <w:szCs w:val="22"/>
        </w:rPr>
      </w:pPr>
      <w:bookmarkStart w:id="2" w:name="_Hlk38550401"/>
      <w:bookmarkEnd w:id="1"/>
      <w:r w:rsidRPr="00123D51">
        <w:rPr>
          <w:rFonts w:asciiTheme="majorHAnsi" w:hAnsiTheme="majorHAnsi"/>
          <w:sz w:val="22"/>
          <w:szCs w:val="22"/>
        </w:rPr>
        <w:t xml:space="preserve">Strategies for </w:t>
      </w:r>
      <w:r w:rsidR="00C00401" w:rsidRPr="00123D51">
        <w:rPr>
          <w:rFonts w:asciiTheme="majorHAnsi" w:hAnsiTheme="majorHAnsi"/>
          <w:sz w:val="22"/>
          <w:szCs w:val="22"/>
        </w:rPr>
        <w:t>HCV</w:t>
      </w:r>
      <w:r w:rsidR="00202F33">
        <w:rPr>
          <w:rFonts w:asciiTheme="majorHAnsi" w:hAnsiTheme="majorHAnsi"/>
          <w:sz w:val="22"/>
          <w:szCs w:val="22"/>
        </w:rPr>
        <w:t xml:space="preserve"> </w:t>
      </w:r>
      <w:r w:rsidRPr="00123D51">
        <w:rPr>
          <w:rFonts w:asciiTheme="majorHAnsi" w:hAnsiTheme="majorHAnsi"/>
          <w:sz w:val="22"/>
          <w:szCs w:val="22"/>
        </w:rPr>
        <w:t>elimination</w:t>
      </w:r>
      <w:bookmarkEnd w:id="2"/>
      <w:r w:rsidRPr="00123D51">
        <w:rPr>
          <w:rFonts w:asciiTheme="majorHAnsi" w:hAnsiTheme="majorHAnsi"/>
          <w:sz w:val="22"/>
          <w:szCs w:val="22"/>
        </w:rPr>
        <w:t xml:space="preserve"> </w:t>
      </w:r>
      <w:r w:rsidR="00BD18B8" w:rsidRPr="00123D51">
        <w:rPr>
          <w:rFonts w:asciiTheme="majorHAnsi" w:hAnsiTheme="majorHAnsi"/>
          <w:sz w:val="22"/>
          <w:szCs w:val="22"/>
        </w:rPr>
        <w:t>(maybe adding Integration with Universal Healthcare Program as a separate strategy)</w:t>
      </w:r>
    </w:p>
    <w:p w14:paraId="25A8656A" w14:textId="77777777" w:rsidR="00656637" w:rsidRPr="00123D51" w:rsidRDefault="00656637" w:rsidP="00656637">
      <w:pPr>
        <w:pStyle w:val="ListParagraph"/>
        <w:rPr>
          <w:rFonts w:asciiTheme="majorHAnsi" w:hAnsiTheme="majorHAnsi"/>
          <w:sz w:val="22"/>
          <w:szCs w:val="22"/>
        </w:rPr>
      </w:pPr>
    </w:p>
    <w:p w14:paraId="505D7229" w14:textId="31FB474F" w:rsidR="006C6645" w:rsidRPr="00123D51" w:rsidRDefault="006C6645" w:rsidP="00DF5D8F">
      <w:pPr>
        <w:pStyle w:val="ListParagraph"/>
        <w:numPr>
          <w:ilvl w:val="1"/>
          <w:numId w:val="1"/>
        </w:numPr>
        <w:rPr>
          <w:rFonts w:asciiTheme="majorHAnsi" w:hAnsiTheme="majorHAnsi"/>
          <w:b/>
          <w:bCs/>
          <w:sz w:val="22"/>
          <w:szCs w:val="22"/>
        </w:rPr>
      </w:pPr>
      <w:r w:rsidRPr="00123D51">
        <w:rPr>
          <w:rFonts w:asciiTheme="majorHAnsi" w:hAnsiTheme="majorHAnsi"/>
          <w:b/>
          <w:bCs/>
          <w:sz w:val="22"/>
          <w:szCs w:val="22"/>
        </w:rPr>
        <w:t xml:space="preserve">Strategy </w:t>
      </w:r>
      <w:r w:rsidR="00DC3F2F">
        <w:rPr>
          <w:rFonts w:asciiTheme="majorHAnsi" w:hAnsiTheme="majorHAnsi"/>
          <w:b/>
          <w:bCs/>
          <w:sz w:val="22"/>
          <w:szCs w:val="22"/>
        </w:rPr>
        <w:t>Title</w:t>
      </w:r>
    </w:p>
    <w:p w14:paraId="7E95F766" w14:textId="77777777" w:rsidR="006C6645" w:rsidRPr="00123D51" w:rsidRDefault="006C6645" w:rsidP="006C6645">
      <w:pPr>
        <w:pStyle w:val="CommentText"/>
        <w:numPr>
          <w:ilvl w:val="1"/>
          <w:numId w:val="1"/>
        </w:numPr>
        <w:rPr>
          <w:rFonts w:asciiTheme="majorHAnsi" w:hAnsiTheme="majorHAnsi"/>
          <w:sz w:val="22"/>
          <w:szCs w:val="22"/>
        </w:rPr>
      </w:pPr>
      <w:r w:rsidRPr="00123D51">
        <w:rPr>
          <w:rFonts w:asciiTheme="majorHAnsi" w:hAnsiTheme="majorHAnsi"/>
          <w:sz w:val="22"/>
          <w:szCs w:val="22"/>
        </w:rPr>
        <w:t>Goals</w:t>
      </w:r>
    </w:p>
    <w:p w14:paraId="06A701D0" w14:textId="77777777" w:rsidR="00417EB9" w:rsidRPr="00123D51" w:rsidRDefault="006C6645" w:rsidP="00417EB9">
      <w:pPr>
        <w:pStyle w:val="CommentText"/>
        <w:numPr>
          <w:ilvl w:val="2"/>
          <w:numId w:val="1"/>
        </w:numPr>
        <w:rPr>
          <w:rFonts w:asciiTheme="majorHAnsi" w:hAnsiTheme="majorHAnsi"/>
          <w:sz w:val="22"/>
          <w:szCs w:val="22"/>
        </w:rPr>
      </w:pPr>
      <w:r w:rsidRPr="00123D51">
        <w:rPr>
          <w:rFonts w:asciiTheme="majorHAnsi" w:hAnsiTheme="majorHAnsi"/>
          <w:sz w:val="22"/>
          <w:szCs w:val="22"/>
        </w:rPr>
        <w:t>Objectives</w:t>
      </w:r>
    </w:p>
    <w:p w14:paraId="0066D4C8" w14:textId="77777777" w:rsidR="00BB12B8" w:rsidRPr="00123D51" w:rsidRDefault="00BB12B8" w:rsidP="00BB12B8">
      <w:pPr>
        <w:pStyle w:val="CommentText"/>
        <w:numPr>
          <w:ilvl w:val="2"/>
          <w:numId w:val="1"/>
        </w:numPr>
        <w:rPr>
          <w:rFonts w:asciiTheme="majorHAnsi" w:hAnsiTheme="majorHAnsi"/>
          <w:sz w:val="22"/>
          <w:szCs w:val="22"/>
        </w:rPr>
      </w:pPr>
      <w:commentRangeStart w:id="3"/>
      <w:r w:rsidRPr="00123D51">
        <w:rPr>
          <w:rFonts w:asciiTheme="majorHAnsi" w:hAnsiTheme="majorHAnsi"/>
          <w:sz w:val="22"/>
          <w:szCs w:val="22"/>
        </w:rPr>
        <w:t>Targets and associated activities</w:t>
      </w:r>
      <w:commentRangeEnd w:id="3"/>
      <w:r w:rsidR="00AC4711">
        <w:rPr>
          <w:rStyle w:val="CommentReference"/>
        </w:rPr>
        <w:commentReference w:id="3"/>
      </w:r>
    </w:p>
    <w:p w14:paraId="25DDBEBF" w14:textId="5F0C0FC8" w:rsidR="006C6645" w:rsidRPr="00123D51" w:rsidRDefault="00AC4A57"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References</w:t>
      </w:r>
    </w:p>
    <w:p w14:paraId="6CC66603" w14:textId="6F7ED89A" w:rsidR="008371FA" w:rsidRPr="00123D51" w:rsidRDefault="008371FA" w:rsidP="008371FA">
      <w:pPr>
        <w:rPr>
          <w:rFonts w:asciiTheme="majorHAnsi" w:hAnsiTheme="majorHAnsi"/>
          <w:sz w:val="22"/>
          <w:szCs w:val="22"/>
        </w:rPr>
      </w:pPr>
    </w:p>
    <w:p w14:paraId="70487D76" w14:textId="3635C974" w:rsidR="001372A5" w:rsidRPr="00123D51" w:rsidRDefault="001372A5" w:rsidP="008371FA">
      <w:pPr>
        <w:rPr>
          <w:rFonts w:asciiTheme="majorHAnsi" w:hAnsiTheme="majorHAnsi"/>
          <w:sz w:val="22"/>
          <w:szCs w:val="22"/>
        </w:rPr>
      </w:pPr>
    </w:p>
    <w:p w14:paraId="487E45C6" w14:textId="2F47A694" w:rsidR="003D4E7F" w:rsidRPr="00123D51" w:rsidRDefault="003D4E7F" w:rsidP="008371FA">
      <w:pPr>
        <w:rPr>
          <w:rFonts w:asciiTheme="majorHAnsi" w:hAnsiTheme="majorHAnsi"/>
          <w:sz w:val="22"/>
          <w:szCs w:val="22"/>
        </w:rPr>
      </w:pPr>
    </w:p>
    <w:p w14:paraId="6ACE59F3" w14:textId="095DA57C" w:rsidR="003D4E7F" w:rsidRPr="00123D51" w:rsidRDefault="003D4E7F" w:rsidP="008371FA">
      <w:pPr>
        <w:rPr>
          <w:rFonts w:asciiTheme="majorHAnsi" w:hAnsiTheme="majorHAnsi"/>
          <w:sz w:val="22"/>
          <w:szCs w:val="22"/>
        </w:rPr>
      </w:pPr>
    </w:p>
    <w:p w14:paraId="68A2303B" w14:textId="31212B64" w:rsidR="003D4E7F" w:rsidRPr="00123D51" w:rsidRDefault="003D4E7F" w:rsidP="008371FA">
      <w:pPr>
        <w:rPr>
          <w:rFonts w:asciiTheme="majorHAnsi" w:hAnsiTheme="majorHAnsi"/>
          <w:sz w:val="22"/>
          <w:szCs w:val="22"/>
        </w:rPr>
      </w:pPr>
    </w:p>
    <w:p w14:paraId="608A5AA4" w14:textId="407D9295" w:rsidR="003D4E7F" w:rsidRDefault="003D4E7F" w:rsidP="008371FA">
      <w:pPr>
        <w:rPr>
          <w:rFonts w:asciiTheme="majorHAnsi" w:hAnsiTheme="majorHAnsi"/>
          <w:sz w:val="22"/>
          <w:szCs w:val="22"/>
        </w:rPr>
      </w:pPr>
    </w:p>
    <w:p w14:paraId="2C6D301A" w14:textId="73DB2458" w:rsidR="004D31E0" w:rsidRDefault="004D31E0" w:rsidP="008371FA">
      <w:pPr>
        <w:rPr>
          <w:rFonts w:asciiTheme="majorHAnsi" w:hAnsiTheme="majorHAnsi"/>
          <w:sz w:val="22"/>
          <w:szCs w:val="22"/>
        </w:rPr>
      </w:pPr>
    </w:p>
    <w:p w14:paraId="390E2813" w14:textId="77777777" w:rsidR="004D31E0" w:rsidRPr="00123D51" w:rsidRDefault="004D31E0" w:rsidP="008371FA">
      <w:pPr>
        <w:rPr>
          <w:rFonts w:asciiTheme="majorHAnsi" w:hAnsiTheme="majorHAnsi"/>
          <w:sz w:val="22"/>
          <w:szCs w:val="22"/>
        </w:rPr>
      </w:pPr>
    </w:p>
    <w:p w14:paraId="1FC1DD58" w14:textId="6B5535A9" w:rsidR="003D4E7F" w:rsidRPr="00123D51" w:rsidRDefault="003D4E7F" w:rsidP="008371FA">
      <w:pPr>
        <w:rPr>
          <w:rFonts w:asciiTheme="majorHAnsi" w:hAnsiTheme="majorHAnsi"/>
          <w:sz w:val="22"/>
          <w:szCs w:val="22"/>
        </w:rPr>
      </w:pPr>
    </w:p>
    <w:p w14:paraId="3EF8732E" w14:textId="5C677D02" w:rsidR="003D4E7F" w:rsidRPr="00123D51" w:rsidRDefault="003D4E7F" w:rsidP="008371FA">
      <w:pPr>
        <w:rPr>
          <w:rFonts w:asciiTheme="majorHAnsi" w:hAnsiTheme="majorHAnsi"/>
          <w:sz w:val="22"/>
          <w:szCs w:val="22"/>
        </w:rPr>
      </w:pPr>
    </w:p>
    <w:p w14:paraId="093392A4" w14:textId="77777777" w:rsidR="003D4E7F" w:rsidRPr="00123D51" w:rsidRDefault="003D4E7F" w:rsidP="008371FA">
      <w:pPr>
        <w:rPr>
          <w:rFonts w:asciiTheme="majorHAnsi" w:hAnsiTheme="majorHAnsi"/>
          <w:sz w:val="22"/>
          <w:szCs w:val="22"/>
        </w:rPr>
      </w:pPr>
    </w:p>
    <w:p w14:paraId="0262FC34" w14:textId="2A7203A0" w:rsidR="008371FA" w:rsidRPr="00123D51" w:rsidRDefault="008371FA" w:rsidP="008371FA">
      <w:pPr>
        <w:rPr>
          <w:rFonts w:asciiTheme="majorHAnsi" w:hAnsiTheme="majorHAnsi"/>
          <w:sz w:val="22"/>
          <w:szCs w:val="22"/>
        </w:rPr>
      </w:pPr>
    </w:p>
    <w:p w14:paraId="7CBE6637" w14:textId="79471422" w:rsidR="00940D6F" w:rsidRPr="00123D51" w:rsidRDefault="00940D6F"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Strategy 1: Promote advocacy, awareness and education, and partnerships for</w:t>
      </w:r>
      <w:r w:rsidR="007E3F69" w:rsidRPr="00123D51">
        <w:rPr>
          <w:rFonts w:asciiTheme="majorHAnsi" w:eastAsia="Times New Roman" w:hAnsiTheme="majorHAnsi" w:cs="Times New Roman"/>
          <w:b/>
          <w:bCs/>
          <w:caps/>
          <w:color w:val="FFFFFF"/>
          <w:spacing w:val="15"/>
          <w:sz w:val="22"/>
          <w:szCs w:val="22"/>
        </w:rPr>
        <w:t xml:space="preserve"> </w:t>
      </w:r>
      <w:r w:rsidR="00BD2E4B" w:rsidRPr="00123D51">
        <w:rPr>
          <w:rFonts w:asciiTheme="majorHAnsi" w:eastAsia="Times New Roman" w:hAnsiTheme="majorHAnsi" w:cs="Times New Roman"/>
          <w:b/>
          <w:bCs/>
          <w:caps/>
          <w:color w:val="FFFFFF"/>
          <w:spacing w:val="15"/>
          <w:sz w:val="22"/>
          <w:szCs w:val="22"/>
        </w:rPr>
        <w:t>HCV</w:t>
      </w:r>
      <w:r w:rsidR="003D342D">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associated resource mobilization</w:t>
      </w:r>
    </w:p>
    <w:tbl>
      <w:tblPr>
        <w:tblStyle w:val="GridTable1Light-Accent51"/>
        <w:tblW w:w="9720" w:type="dxa"/>
        <w:tblInd w:w="-72" w:type="dxa"/>
        <w:tblLayout w:type="fixed"/>
        <w:tblLook w:val="0080" w:firstRow="0" w:lastRow="0" w:firstColumn="1" w:lastColumn="0" w:noHBand="0" w:noVBand="0"/>
      </w:tblPr>
      <w:tblGrid>
        <w:gridCol w:w="2947"/>
        <w:gridCol w:w="6773"/>
      </w:tblGrid>
      <w:tr w:rsidR="004675D4" w:rsidRPr="00123D51" w14:paraId="2A09FC44" w14:textId="77777777" w:rsidTr="004A657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3092CA3" w14:textId="71A3696C" w:rsidR="004675D4" w:rsidRPr="00123D51" w:rsidRDefault="004675D4" w:rsidP="004675D4">
            <w:pPr>
              <w:jc w:val="center"/>
              <w:rPr>
                <w:rFonts w:asciiTheme="majorHAnsi" w:hAnsiTheme="majorHAnsi"/>
                <w:sz w:val="22"/>
                <w:szCs w:val="22"/>
              </w:rPr>
            </w:pPr>
            <w:r w:rsidRPr="00123D51">
              <w:rPr>
                <w:rFonts w:asciiTheme="majorHAnsi" w:hAnsiTheme="majorHAnsi"/>
                <w:sz w:val="22"/>
                <w:szCs w:val="22"/>
              </w:rPr>
              <w:t>Goal</w:t>
            </w:r>
          </w:p>
          <w:p w14:paraId="615C392A" w14:textId="2CA92B3F" w:rsidR="004675D4" w:rsidRPr="00123D51" w:rsidRDefault="004675D4" w:rsidP="006D555E">
            <w:pPr>
              <w:ind w:left="360"/>
              <w:rPr>
                <w:rFonts w:asciiTheme="majorHAnsi" w:hAnsiTheme="majorHAnsi"/>
                <w:sz w:val="22"/>
                <w:szCs w:val="22"/>
              </w:rPr>
            </w:pPr>
            <w:r w:rsidRPr="00123D51">
              <w:rPr>
                <w:rFonts w:asciiTheme="majorHAnsi" w:hAnsiTheme="majorHAnsi"/>
                <w:sz w:val="22"/>
                <w:szCs w:val="22"/>
              </w:rPr>
              <w:t>To increase awareness o</w:t>
            </w:r>
            <w:r w:rsidR="00DC1C22">
              <w:rPr>
                <w:rFonts w:asciiTheme="majorHAnsi" w:hAnsiTheme="majorHAnsi"/>
                <w:sz w:val="22"/>
                <w:szCs w:val="22"/>
              </w:rPr>
              <w:t>f the</w:t>
            </w:r>
            <w:r w:rsidRPr="00123D51">
              <w:rPr>
                <w:rFonts w:asciiTheme="majorHAnsi" w:hAnsiTheme="majorHAnsi"/>
                <w:sz w:val="22"/>
                <w:szCs w:val="22"/>
              </w:rPr>
              <w:t xml:space="preserve"> rational</w:t>
            </w:r>
            <w:r w:rsidR="00DC1C22">
              <w:rPr>
                <w:rFonts w:asciiTheme="majorHAnsi" w:hAnsiTheme="majorHAnsi"/>
                <w:sz w:val="22"/>
                <w:szCs w:val="22"/>
              </w:rPr>
              <w:t>e</w:t>
            </w:r>
            <w:r w:rsidRPr="00123D51">
              <w:rPr>
                <w:rFonts w:asciiTheme="majorHAnsi" w:hAnsiTheme="majorHAnsi"/>
                <w:sz w:val="22"/>
                <w:szCs w:val="22"/>
              </w:rPr>
              <w:t xml:space="preserve"> and benefits of HCV</w:t>
            </w:r>
            <w:r w:rsidR="00720E7C" w:rsidRPr="00123D51">
              <w:rPr>
                <w:rFonts w:asciiTheme="majorHAnsi" w:hAnsiTheme="majorHAnsi"/>
                <w:sz w:val="22"/>
                <w:szCs w:val="22"/>
              </w:rPr>
              <w:t xml:space="preserve"> </w:t>
            </w:r>
            <w:r w:rsidRPr="00123D51">
              <w:rPr>
                <w:rFonts w:asciiTheme="majorHAnsi" w:hAnsiTheme="majorHAnsi"/>
                <w:sz w:val="22"/>
                <w:szCs w:val="22"/>
              </w:rPr>
              <w:t>diagnosis, treatment</w:t>
            </w:r>
            <w:r w:rsidR="00F33BE6">
              <w:rPr>
                <w:rFonts w:asciiTheme="majorHAnsi" w:hAnsiTheme="majorHAnsi"/>
                <w:sz w:val="22"/>
                <w:szCs w:val="22"/>
              </w:rPr>
              <w:t>,</w:t>
            </w:r>
            <w:r w:rsidRPr="00123D51">
              <w:rPr>
                <w:rFonts w:asciiTheme="majorHAnsi" w:hAnsiTheme="majorHAnsi"/>
                <w:sz w:val="22"/>
                <w:szCs w:val="22"/>
              </w:rPr>
              <w:t xml:space="preserve"> and prevention</w:t>
            </w:r>
            <w:r w:rsidR="00F33BE6">
              <w:rPr>
                <w:rFonts w:asciiTheme="majorHAnsi" w:hAnsiTheme="majorHAnsi"/>
                <w:sz w:val="22"/>
                <w:szCs w:val="22"/>
              </w:rPr>
              <w:t>,</w:t>
            </w:r>
            <w:r w:rsidR="004C4A22" w:rsidRPr="00123D51">
              <w:rPr>
                <w:rFonts w:asciiTheme="majorHAnsi" w:hAnsiTheme="majorHAnsi"/>
                <w:sz w:val="22"/>
                <w:szCs w:val="22"/>
              </w:rPr>
              <w:t xml:space="preserve"> and </w:t>
            </w:r>
            <w:r w:rsidR="00F33BE6">
              <w:rPr>
                <w:rFonts w:asciiTheme="majorHAnsi" w:hAnsiTheme="majorHAnsi"/>
                <w:sz w:val="22"/>
                <w:szCs w:val="22"/>
              </w:rPr>
              <w:t xml:space="preserve">to </w:t>
            </w:r>
            <w:r w:rsidR="004C4A22" w:rsidRPr="00123D51">
              <w:rPr>
                <w:rFonts w:asciiTheme="majorHAnsi" w:hAnsiTheme="majorHAnsi"/>
                <w:sz w:val="22"/>
                <w:szCs w:val="22"/>
              </w:rPr>
              <w:t>encourage counseling about high-risk behaviors</w:t>
            </w:r>
          </w:p>
        </w:tc>
      </w:tr>
      <w:tr w:rsidR="00DB2248" w:rsidRPr="00123D51" w14:paraId="47E04C21" w14:textId="77777777" w:rsidTr="004A657F">
        <w:tc>
          <w:tcPr>
            <w:cnfStyle w:val="001000000000" w:firstRow="0" w:lastRow="0" w:firstColumn="1" w:lastColumn="0" w:oddVBand="0" w:evenVBand="0" w:oddHBand="0" w:evenHBand="0" w:firstRowFirstColumn="0" w:firstRowLastColumn="0" w:lastRowFirstColumn="0" w:lastRowLastColumn="0"/>
            <w:tcW w:w="2947" w:type="dxa"/>
            <w:shd w:val="clear" w:color="auto" w:fill="EDEDED" w:themeFill="accent3" w:themeFillTint="33"/>
          </w:tcPr>
          <w:p w14:paraId="7A1081B3" w14:textId="61A1225F" w:rsidR="00DB2248" w:rsidRPr="00123D51" w:rsidRDefault="00DB2248" w:rsidP="004675D4">
            <w:pPr>
              <w:rPr>
                <w:rFonts w:asciiTheme="majorHAnsi" w:hAnsiTheme="majorHAnsi"/>
                <w:sz w:val="22"/>
                <w:szCs w:val="22"/>
              </w:rPr>
            </w:pPr>
            <w:r w:rsidRPr="00123D51">
              <w:rPr>
                <w:rFonts w:asciiTheme="majorHAnsi" w:hAnsiTheme="majorHAnsi"/>
                <w:sz w:val="22"/>
                <w:szCs w:val="22"/>
              </w:rPr>
              <w:t>Objectives</w:t>
            </w:r>
          </w:p>
        </w:tc>
        <w:tc>
          <w:tcPr>
            <w:tcW w:w="6773" w:type="dxa"/>
            <w:shd w:val="clear" w:color="auto" w:fill="EDEDED" w:themeFill="accent3" w:themeFillTint="33"/>
          </w:tcPr>
          <w:p w14:paraId="664CA956" w14:textId="52EE85E2" w:rsidR="00DB2248" w:rsidRPr="00123D51" w:rsidRDefault="00DB2248" w:rsidP="004675D4">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DB2248" w:rsidRPr="00123D51" w14:paraId="181879B6"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02D55BFE" w14:textId="283D4F4B" w:rsidR="00DB2248" w:rsidRPr="00123D51" w:rsidRDefault="00DB2248" w:rsidP="00B37A72">
            <w:pPr>
              <w:tabs>
                <w:tab w:val="left" w:pos="1935"/>
              </w:tabs>
              <w:rPr>
                <w:rFonts w:asciiTheme="majorHAnsi" w:hAnsiTheme="majorHAnsi"/>
                <w:sz w:val="22"/>
                <w:szCs w:val="22"/>
              </w:rPr>
            </w:pPr>
            <w:r w:rsidRPr="00123D51">
              <w:rPr>
                <w:rFonts w:asciiTheme="majorHAnsi" w:hAnsiTheme="majorHAnsi"/>
                <w:sz w:val="22"/>
                <w:szCs w:val="22"/>
              </w:rPr>
              <w:t xml:space="preserve">1. Educate the </w:t>
            </w:r>
            <w:commentRangeStart w:id="4"/>
            <w:r w:rsidRPr="00123D51">
              <w:rPr>
                <w:rFonts w:asciiTheme="majorHAnsi" w:hAnsiTheme="majorHAnsi"/>
                <w:sz w:val="22"/>
                <w:szCs w:val="22"/>
              </w:rPr>
              <w:t xml:space="preserve">public and high-risk groups about </w:t>
            </w:r>
            <w:r w:rsidR="0024395C">
              <w:rPr>
                <w:rFonts w:asciiTheme="majorHAnsi" w:hAnsiTheme="majorHAnsi"/>
                <w:sz w:val="22"/>
                <w:szCs w:val="22"/>
              </w:rPr>
              <w:t>HCV</w:t>
            </w:r>
            <w:r w:rsidRPr="00123D51">
              <w:rPr>
                <w:rFonts w:asciiTheme="majorHAnsi" w:hAnsiTheme="majorHAnsi"/>
                <w:sz w:val="22"/>
                <w:szCs w:val="22"/>
              </w:rPr>
              <w:t xml:space="preserve"> </w:t>
            </w:r>
            <w:ins w:id="5" w:author="Armstrong, Paige A (CDC/DDID/NCHHSTP/DVH)" w:date="2020-10-06T17:01:00Z">
              <w:r w:rsidR="00E60808">
                <w:rPr>
                  <w:rFonts w:asciiTheme="majorHAnsi" w:hAnsiTheme="majorHAnsi"/>
                  <w:sz w:val="22"/>
                  <w:szCs w:val="22"/>
                </w:rPr>
                <w:t xml:space="preserve">and HBV </w:t>
              </w:r>
            </w:ins>
            <w:r w:rsidRPr="00123D51">
              <w:rPr>
                <w:rFonts w:asciiTheme="majorHAnsi" w:hAnsiTheme="majorHAnsi"/>
                <w:sz w:val="22"/>
                <w:szCs w:val="22"/>
              </w:rPr>
              <w:t xml:space="preserve">and the importance of testing </w:t>
            </w:r>
            <w:commentRangeEnd w:id="4"/>
            <w:r w:rsidR="00A56231">
              <w:rPr>
                <w:rStyle w:val="CommentReference"/>
                <w:rFonts w:eastAsiaTheme="minorHAnsi"/>
                <w:b w:val="0"/>
                <w:bCs w:val="0"/>
              </w:rPr>
              <w:commentReference w:id="4"/>
            </w:r>
          </w:p>
        </w:tc>
        <w:tc>
          <w:tcPr>
            <w:tcW w:w="6773" w:type="dxa"/>
          </w:tcPr>
          <w:p w14:paraId="0482FD82" w14:textId="30442724" w:rsidR="00EE5346" w:rsidRDefault="00EE5346"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Pr>
                <w:rFonts w:asciiTheme="majorHAnsi" w:eastAsia="Times New Roman" w:hAnsiTheme="majorHAnsi" w:cs="Times New Roman"/>
                <w:iCs/>
                <w:color w:val="000000"/>
                <w:sz w:val="22"/>
                <w:szCs w:val="22"/>
              </w:rPr>
              <w:t>I</w:t>
            </w:r>
            <w:r w:rsidRPr="00123D51">
              <w:rPr>
                <w:rFonts w:asciiTheme="majorHAnsi" w:eastAsia="Times New Roman" w:hAnsiTheme="majorHAnsi" w:cs="Times New Roman"/>
                <w:iCs/>
                <w:color w:val="000000"/>
                <w:sz w:val="22"/>
                <w:szCs w:val="22"/>
              </w:rPr>
              <w:t xml:space="preserve">ncrease public and political awareness of the public health importance of viral hepatitis </w:t>
            </w:r>
            <w:r>
              <w:rPr>
                <w:rFonts w:asciiTheme="majorHAnsi" w:eastAsia="Times New Roman" w:hAnsiTheme="majorHAnsi" w:cs="Times New Roman"/>
                <w:iCs/>
                <w:color w:val="000000"/>
                <w:sz w:val="22"/>
                <w:szCs w:val="22"/>
              </w:rPr>
              <w:t>through c</w:t>
            </w:r>
            <w:r w:rsidRPr="00123D51">
              <w:rPr>
                <w:rFonts w:asciiTheme="majorHAnsi" w:eastAsia="Times New Roman" w:hAnsiTheme="majorHAnsi" w:cs="Times New Roman"/>
                <w:iCs/>
                <w:color w:val="000000"/>
                <w:sz w:val="22"/>
                <w:szCs w:val="22"/>
              </w:rPr>
              <w:t xml:space="preserve">oncerted efforts, particularly by political and community leaders, celebrities, </w:t>
            </w:r>
            <w:r>
              <w:rPr>
                <w:rFonts w:asciiTheme="majorHAnsi" w:eastAsia="Times New Roman" w:hAnsiTheme="majorHAnsi" w:cs="Times New Roman"/>
                <w:iCs/>
                <w:color w:val="000000"/>
                <w:sz w:val="22"/>
                <w:szCs w:val="22"/>
              </w:rPr>
              <w:t xml:space="preserve">and </w:t>
            </w:r>
            <w:r w:rsidRPr="00123D51">
              <w:rPr>
                <w:rFonts w:asciiTheme="majorHAnsi" w:eastAsia="Times New Roman" w:hAnsiTheme="majorHAnsi" w:cs="Times New Roman"/>
                <w:iCs/>
                <w:color w:val="000000"/>
                <w:sz w:val="22"/>
                <w:szCs w:val="22"/>
              </w:rPr>
              <w:t>“role models</w:t>
            </w:r>
            <w:r>
              <w:rPr>
                <w:rFonts w:asciiTheme="majorHAnsi" w:eastAsia="Times New Roman" w:hAnsiTheme="majorHAnsi" w:cs="Times New Roman"/>
                <w:iCs/>
                <w:color w:val="000000"/>
                <w:sz w:val="22"/>
                <w:szCs w:val="22"/>
              </w:rPr>
              <w:t>.</w:t>
            </w:r>
            <w:r w:rsidRPr="00123D51">
              <w:rPr>
                <w:rFonts w:asciiTheme="majorHAnsi" w:eastAsia="Times New Roman" w:hAnsiTheme="majorHAnsi" w:cs="Times New Roman"/>
                <w:iCs/>
                <w:color w:val="000000"/>
                <w:sz w:val="22"/>
                <w:szCs w:val="22"/>
              </w:rPr>
              <w:t>”</w:t>
            </w:r>
          </w:p>
          <w:p w14:paraId="40715CB2" w14:textId="39926940"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6"/>
            <w:r w:rsidRPr="00123D51">
              <w:rPr>
                <w:rFonts w:asciiTheme="majorHAnsi" w:eastAsia="Times New Roman" w:hAnsiTheme="majorHAnsi" w:cs="Times New Roman"/>
                <w:iCs/>
                <w:color w:val="000000"/>
                <w:sz w:val="22"/>
                <w:szCs w:val="22"/>
              </w:rPr>
              <w:t xml:space="preserve">Study knowledge, attitudes, and practice (KAP) related to </w:t>
            </w:r>
            <w:r w:rsidR="00660300">
              <w:rPr>
                <w:rFonts w:asciiTheme="majorHAnsi" w:eastAsia="Times New Roman" w:hAnsiTheme="majorHAnsi" w:cs="Times New Roman"/>
                <w:iCs/>
                <w:color w:val="000000"/>
                <w:sz w:val="22"/>
                <w:szCs w:val="22"/>
              </w:rPr>
              <w:t>HCV</w:t>
            </w:r>
            <w:ins w:id="7" w:author="Armstrong, Paige A (CDC/DDID/NCHHSTP/DVH)" w:date="2020-10-06T17:02:00Z">
              <w:r w:rsidR="00E60808">
                <w:rPr>
                  <w:rFonts w:asciiTheme="majorHAnsi" w:eastAsia="Times New Roman" w:hAnsiTheme="majorHAnsi" w:cs="Times New Roman"/>
                  <w:iCs/>
                  <w:color w:val="000000"/>
                  <w:sz w:val="22"/>
                  <w:szCs w:val="22"/>
                </w:rPr>
                <w:t xml:space="preserve"> </w:t>
              </w:r>
            </w:ins>
            <w:ins w:id="8" w:author="Armstrong, Paige A (CDC/DDID/NCHHSTP/DVH)" w:date="2020-10-06T17:06:00Z">
              <w:r w:rsidR="00E60808">
                <w:rPr>
                  <w:rFonts w:asciiTheme="majorHAnsi" w:eastAsia="Times New Roman" w:hAnsiTheme="majorHAnsi" w:cs="Times New Roman"/>
                  <w:iCs/>
                  <w:color w:val="000000"/>
                  <w:sz w:val="22"/>
                  <w:szCs w:val="22"/>
                </w:rPr>
                <w:t>and HBV</w:t>
              </w:r>
            </w:ins>
            <w:del w:id="9" w:author="Armstrong, Paige A (CDC/DDID/NCHHSTP/DVH)" w:date="2020-10-06T17:06:00Z">
              <w:r w:rsidRPr="00123D51" w:rsidDel="00E60808">
                <w:rPr>
                  <w:rFonts w:asciiTheme="majorHAnsi" w:eastAsia="Times New Roman" w:hAnsiTheme="majorHAnsi" w:cs="Times New Roman"/>
                  <w:iCs/>
                  <w:color w:val="000000"/>
                  <w:sz w:val="22"/>
                  <w:szCs w:val="22"/>
                </w:rPr>
                <w:delText xml:space="preserve"> </w:delText>
              </w:r>
            </w:del>
            <w:r w:rsidR="002F79FF">
              <w:rPr>
                <w:rFonts w:asciiTheme="majorHAnsi" w:eastAsia="Times New Roman" w:hAnsiTheme="majorHAnsi" w:cs="Times New Roman"/>
                <w:iCs/>
                <w:color w:val="000000"/>
                <w:sz w:val="22"/>
                <w:szCs w:val="22"/>
              </w:rPr>
              <w:t xml:space="preserve"> </w:t>
            </w:r>
            <w:r w:rsidRPr="00123D51">
              <w:rPr>
                <w:rFonts w:asciiTheme="majorHAnsi" w:eastAsia="Times New Roman" w:hAnsiTheme="majorHAnsi" w:cs="Times New Roman"/>
                <w:iCs/>
                <w:color w:val="000000"/>
                <w:sz w:val="22"/>
                <w:szCs w:val="22"/>
              </w:rPr>
              <w:t xml:space="preserve"> prevention, diagnosis, treatment, and infection control (including injection-drug use and unnecessary therapeutic injections) in the general public, segments of the general population with the highest prevalence of disease, and high-risk groups.</w:t>
            </w:r>
            <w:commentRangeEnd w:id="6"/>
            <w:r w:rsidR="004B2A02">
              <w:rPr>
                <w:rStyle w:val="CommentReference"/>
                <w:rFonts w:eastAsiaTheme="minorHAnsi"/>
              </w:rPr>
              <w:commentReference w:id="6"/>
            </w:r>
          </w:p>
          <w:p w14:paraId="52C1BEE3" w14:textId="2D68C527" w:rsidR="00E60808" w:rsidRPr="00A4367E" w:rsidRDefault="00DB2248" w:rsidP="00E6080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communication strategies based on KAP survey results for each risk group that include messages, delivery channels, and timelines for materials regarding </w:t>
            </w:r>
            <w:r w:rsidR="00D956E0">
              <w:rPr>
                <w:rFonts w:asciiTheme="majorHAnsi" w:eastAsia="Times New Roman" w:hAnsiTheme="majorHAnsi" w:cs="Times New Roman"/>
                <w:iCs/>
                <w:color w:val="000000"/>
                <w:sz w:val="22"/>
                <w:szCs w:val="22"/>
              </w:rPr>
              <w:t xml:space="preserve">HCV </w:t>
            </w:r>
            <w:del w:id="10" w:author="Armstrong, Paige A (CDC/DDID/NCHHSTP/DVH)" w:date="2020-09-21T17:09:00Z">
              <w:r w:rsidR="002F79FF" w:rsidDel="004B2A02">
                <w:rPr>
                  <w:rFonts w:asciiTheme="majorHAnsi" w:eastAsia="Times New Roman" w:hAnsiTheme="majorHAnsi" w:cs="Times New Roman"/>
                  <w:iCs/>
                  <w:color w:val="000000"/>
                  <w:sz w:val="22"/>
                  <w:szCs w:val="22"/>
                </w:rPr>
                <w:delText xml:space="preserve"> </w:delText>
              </w:r>
              <w:r w:rsidR="00D956E0" w:rsidDel="004B2A02">
                <w:rPr>
                  <w:rFonts w:asciiTheme="majorHAnsi" w:eastAsia="Times New Roman" w:hAnsiTheme="majorHAnsi" w:cs="Times New Roman"/>
                  <w:iCs/>
                  <w:color w:val="000000"/>
                  <w:sz w:val="22"/>
                  <w:szCs w:val="22"/>
                </w:rPr>
                <w:delText xml:space="preserve"> </w:delText>
              </w:r>
            </w:del>
            <w:r w:rsidRPr="00123D51">
              <w:rPr>
                <w:rFonts w:asciiTheme="majorHAnsi" w:eastAsia="Times New Roman" w:hAnsiTheme="majorHAnsi" w:cs="Times New Roman"/>
                <w:iCs/>
                <w:color w:val="000000"/>
                <w:sz w:val="22"/>
                <w:szCs w:val="22"/>
              </w:rPr>
              <w:t>prevention, diagnosis, progression of disease, and treatment.</w:t>
            </w:r>
          </w:p>
          <w:p w14:paraId="61B33991" w14:textId="4599DECB" w:rsidR="00DB2248" w:rsidRPr="00123D51" w:rsidRDefault="00DB2248" w:rsidP="003E51BA">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2"/>
                <w:szCs w:val="22"/>
              </w:rPr>
            </w:pPr>
            <w:r w:rsidRPr="00123D51">
              <w:rPr>
                <w:rFonts w:asciiTheme="majorHAnsi" w:eastAsia="Times New Roman" w:hAnsiTheme="majorHAnsi" w:cs="Times New Roman"/>
                <w:iCs/>
                <w:sz w:val="22"/>
                <w:szCs w:val="22"/>
              </w:rPr>
              <w:t xml:space="preserve">Update/develop and </w:t>
            </w:r>
            <w:commentRangeStart w:id="11"/>
            <w:r w:rsidRPr="00123D51">
              <w:rPr>
                <w:rFonts w:asciiTheme="majorHAnsi" w:eastAsia="Times New Roman" w:hAnsiTheme="majorHAnsi" w:cs="Times New Roman"/>
                <w:iCs/>
                <w:sz w:val="22"/>
                <w:szCs w:val="22"/>
              </w:rPr>
              <w:t xml:space="preserve">deliver </w:t>
            </w:r>
            <w:r w:rsidRPr="00123D51">
              <w:rPr>
                <w:rFonts w:asciiTheme="majorHAnsi" w:eastAsia="Times New Roman" w:hAnsiTheme="majorHAnsi" w:cs="Times New Roman"/>
                <w:sz w:val="22"/>
                <w:szCs w:val="22"/>
              </w:rPr>
              <w:t>educational materials</w:t>
            </w:r>
            <w:commentRangeEnd w:id="11"/>
            <w:r w:rsidR="00C921B2">
              <w:rPr>
                <w:rStyle w:val="CommentReference"/>
                <w:rFonts w:eastAsiaTheme="minorHAnsi"/>
              </w:rPr>
              <w:commentReference w:id="11"/>
            </w:r>
            <w:r w:rsidRPr="00123D51">
              <w:rPr>
                <w:rFonts w:asciiTheme="majorHAnsi" w:eastAsia="Times New Roman" w:hAnsiTheme="majorHAnsi" w:cs="Times New Roman"/>
                <w:sz w:val="22"/>
                <w:szCs w:val="22"/>
              </w:rPr>
              <w:t xml:space="preserve"> and messages to </w:t>
            </w:r>
            <w:r w:rsidRPr="00123D51">
              <w:rPr>
                <w:rFonts w:asciiTheme="majorHAnsi" w:eastAsia="Times New Roman" w:hAnsiTheme="majorHAnsi" w:cs="Times New Roman"/>
                <w:sz w:val="22"/>
                <w:szCs w:val="22"/>
                <w:lang w:val="ka-GE"/>
              </w:rPr>
              <w:t>the</w:t>
            </w:r>
            <w:r w:rsidRPr="00123D51">
              <w:rPr>
                <w:rFonts w:asciiTheme="majorHAnsi" w:eastAsia="Times New Roman" w:hAnsiTheme="majorHAnsi" w:cs="Times New Roman"/>
                <w:sz w:val="22"/>
                <w:szCs w:val="22"/>
              </w:rPr>
              <w:t xml:space="preserve"> general public, demographic sub-populations, and risk groups recommended for </w:t>
            </w:r>
            <w:r w:rsidR="00941043">
              <w:rPr>
                <w:rFonts w:asciiTheme="majorHAnsi" w:eastAsia="Times New Roman" w:hAnsiTheme="majorHAnsi" w:cs="Times New Roman"/>
                <w:sz w:val="22"/>
                <w:szCs w:val="22"/>
              </w:rPr>
              <w:t>HCV</w:t>
            </w:r>
            <w:ins w:id="12" w:author="Armstrong, Paige A (CDC/DDID/NCHHSTP/DVH)" w:date="2020-10-06T17:00:00Z">
              <w:r w:rsidR="00E60808">
                <w:rPr>
                  <w:rFonts w:asciiTheme="majorHAnsi" w:eastAsia="Times New Roman" w:hAnsiTheme="majorHAnsi" w:cs="Times New Roman"/>
                  <w:sz w:val="22"/>
                  <w:szCs w:val="22"/>
                </w:rPr>
                <w:t xml:space="preserve"> and HB</w:t>
              </w:r>
            </w:ins>
            <w:ins w:id="13" w:author="Armstrong, Paige A (CDC/DDID/NCHHSTP/DVH)" w:date="2020-10-06T17:01:00Z">
              <w:r w:rsidR="00E60808">
                <w:rPr>
                  <w:rFonts w:asciiTheme="majorHAnsi" w:eastAsia="Times New Roman" w:hAnsiTheme="majorHAnsi" w:cs="Times New Roman"/>
                  <w:sz w:val="22"/>
                  <w:szCs w:val="22"/>
                </w:rPr>
                <w:t>V</w:t>
              </w:r>
            </w:ins>
            <w:r w:rsidR="00941043">
              <w:rPr>
                <w:rFonts w:asciiTheme="majorHAnsi" w:eastAsia="Times New Roman" w:hAnsiTheme="majorHAnsi" w:cs="Times New Roman"/>
                <w:sz w:val="22"/>
                <w:szCs w:val="22"/>
              </w:rPr>
              <w:t xml:space="preserve"> </w:t>
            </w:r>
            <w:r w:rsidRPr="00123D51">
              <w:rPr>
                <w:rFonts w:asciiTheme="majorHAnsi" w:eastAsia="Times New Roman" w:hAnsiTheme="majorHAnsi" w:cs="Times New Roman"/>
                <w:sz w:val="22"/>
                <w:szCs w:val="22"/>
              </w:rPr>
              <w:t xml:space="preserve">testing through effective delivery channels including (but not limited to) peer education/patient classes, face-to-face consultation, social and printed media, </w:t>
            </w:r>
            <w:r w:rsidR="00F33BE6">
              <w:rPr>
                <w:rFonts w:asciiTheme="majorHAnsi" w:eastAsia="Times New Roman" w:hAnsiTheme="majorHAnsi" w:cs="Times New Roman"/>
                <w:sz w:val="22"/>
                <w:szCs w:val="22"/>
              </w:rPr>
              <w:t xml:space="preserve">and </w:t>
            </w:r>
            <w:r w:rsidRPr="00123D51">
              <w:rPr>
                <w:rFonts w:asciiTheme="majorHAnsi" w:eastAsia="Times New Roman" w:hAnsiTheme="majorHAnsi" w:cs="Times New Roman"/>
                <w:sz w:val="22"/>
                <w:szCs w:val="22"/>
              </w:rPr>
              <w:t>public service announcements</w:t>
            </w:r>
            <w:r w:rsidR="00DA3D6B" w:rsidRPr="00123D51">
              <w:rPr>
                <w:rFonts w:asciiTheme="majorHAnsi" w:eastAsia="Times New Roman" w:hAnsiTheme="majorHAnsi" w:cs="Times New Roman"/>
                <w:sz w:val="22"/>
                <w:szCs w:val="22"/>
              </w:rPr>
              <w:t>.</w:t>
            </w:r>
          </w:p>
          <w:p w14:paraId="2E599476" w14:textId="4F24196C" w:rsidR="00DB2248"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ins w:id="14" w:author="Armstrong, Paige A (CDC/DDID/NCHHSTP/DVH)" w:date="2020-10-06T17:02:00Z"/>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Develop public-awareness campaigns to reflect changes in screening recommendations and locations of treatment facilities.</w:t>
            </w:r>
          </w:p>
          <w:p w14:paraId="36F01CF3" w14:textId="63EA0EDD" w:rsidR="00E60808" w:rsidRPr="00123D51" w:rsidRDefault="00E6080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15"/>
            <w:ins w:id="16" w:author="Armstrong, Paige A (CDC/DDID/NCHHSTP/DVH)" w:date="2020-10-06T17:02:00Z">
              <w:r>
                <w:rPr>
                  <w:rFonts w:asciiTheme="majorHAnsi" w:eastAsia="Times New Roman" w:hAnsiTheme="majorHAnsi" w:cs="Times New Roman"/>
                  <w:iCs/>
                  <w:color w:val="000000"/>
                  <w:sz w:val="22"/>
                  <w:szCs w:val="22"/>
                </w:rPr>
                <w:t>C</w:t>
              </w:r>
            </w:ins>
            <w:ins w:id="17" w:author="Armstrong, Paige A (CDC/DDID/NCHHSTP/DVH)" w:date="2020-10-06T17:03:00Z">
              <w:r>
                <w:rPr>
                  <w:rFonts w:asciiTheme="majorHAnsi" w:eastAsia="Times New Roman" w:hAnsiTheme="majorHAnsi" w:cs="Times New Roman"/>
                  <w:iCs/>
                  <w:color w:val="000000"/>
                  <w:sz w:val="22"/>
                  <w:szCs w:val="22"/>
                </w:rPr>
                <w:t>reate and disseminate materials on HBV prevention through vaccination, and long-term effects, incl</w:t>
              </w:r>
            </w:ins>
            <w:ins w:id="18" w:author="Armstrong, Paige A (CDC/DDID/NCHHSTP/DVH)" w:date="2020-10-06T17:04:00Z">
              <w:r>
                <w:rPr>
                  <w:rFonts w:asciiTheme="majorHAnsi" w:eastAsia="Times New Roman" w:hAnsiTheme="majorHAnsi" w:cs="Times New Roman"/>
                  <w:iCs/>
                  <w:color w:val="000000"/>
                  <w:sz w:val="22"/>
                  <w:szCs w:val="22"/>
                </w:rPr>
                <w:t xml:space="preserve">uding development of cirrhosis and HCC. </w:t>
              </w:r>
            </w:ins>
            <w:commentRangeEnd w:id="15"/>
            <w:ins w:id="19" w:author="Armstrong, Paige A (CDC/DDID/NCHHSTP/DVH)" w:date="2020-10-06T17:08:00Z">
              <w:r w:rsidR="00A4367E">
                <w:rPr>
                  <w:rStyle w:val="CommentReference"/>
                  <w:rFonts w:eastAsiaTheme="minorHAnsi"/>
                </w:rPr>
                <w:commentReference w:id="15"/>
              </w:r>
            </w:ins>
          </w:p>
          <w:p w14:paraId="6D35773C" w14:textId="598F8EFB"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educational materials and messages that address liver damage caused by the synergistic effect of alcohol consumption and </w:t>
            </w:r>
            <w:r w:rsidR="00941043">
              <w:rPr>
                <w:rFonts w:asciiTheme="majorHAnsi" w:eastAsia="Times New Roman" w:hAnsiTheme="majorHAnsi" w:cs="Times New Roman"/>
                <w:iCs/>
                <w:color w:val="000000"/>
                <w:sz w:val="22"/>
                <w:szCs w:val="22"/>
              </w:rPr>
              <w:t>HCV</w:t>
            </w:r>
            <w:r w:rsidR="00C70BFC">
              <w:rPr>
                <w:rFonts w:asciiTheme="majorHAnsi" w:eastAsia="Times New Roman" w:hAnsiTheme="majorHAnsi" w:cs="Times New Roman"/>
                <w:iCs/>
                <w:color w:val="000000"/>
                <w:sz w:val="22"/>
                <w:szCs w:val="22"/>
              </w:rPr>
              <w:t xml:space="preserve"> </w:t>
            </w:r>
            <w:r w:rsidR="00EC5831">
              <w:rPr>
                <w:rFonts w:asciiTheme="majorHAnsi" w:eastAsia="Times New Roman" w:hAnsiTheme="majorHAnsi" w:cs="Times New Roman"/>
                <w:iCs/>
                <w:color w:val="000000"/>
                <w:sz w:val="22"/>
                <w:szCs w:val="22"/>
              </w:rPr>
              <w:t>infection</w:t>
            </w:r>
            <w:r w:rsidRPr="00123D51">
              <w:rPr>
                <w:rFonts w:asciiTheme="majorHAnsi" w:eastAsia="Times New Roman" w:hAnsiTheme="majorHAnsi" w:cs="Times New Roman"/>
                <w:iCs/>
                <w:color w:val="000000"/>
                <w:sz w:val="22"/>
                <w:szCs w:val="22"/>
              </w:rPr>
              <w:t>.</w:t>
            </w:r>
          </w:p>
          <w:p w14:paraId="337D1C4B" w14:textId="69E88286"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sz w:val="22"/>
                <w:szCs w:val="22"/>
              </w:rPr>
              <w:t>Commemorate World Hepatitis Day each year to raise public awareness</w:t>
            </w:r>
            <w:r w:rsidR="00DA3D6B" w:rsidRPr="00123D51">
              <w:rPr>
                <w:rFonts w:asciiTheme="majorHAnsi" w:eastAsia="Times New Roman" w:hAnsiTheme="majorHAnsi" w:cs="Times New Roman"/>
                <w:sz w:val="22"/>
                <w:szCs w:val="22"/>
              </w:rPr>
              <w:t>.</w:t>
            </w:r>
          </w:p>
          <w:p w14:paraId="1815674A" w14:textId="40B6EA7E" w:rsidR="003E51BA"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Prioritize increased engagement of HCV cured patients to assist with increasing broader community awareness about </w:t>
            </w:r>
            <w:r w:rsidR="0024395C">
              <w:rPr>
                <w:rFonts w:asciiTheme="majorHAnsi" w:eastAsia="Times New Roman" w:hAnsiTheme="majorHAnsi" w:cs="Times New Roman"/>
                <w:iCs/>
                <w:color w:val="000000"/>
                <w:sz w:val="22"/>
                <w:szCs w:val="22"/>
              </w:rPr>
              <w:t>HCV</w:t>
            </w:r>
            <w:r w:rsidR="002F79FF">
              <w:rPr>
                <w:rFonts w:asciiTheme="majorHAnsi" w:eastAsia="Times New Roman" w:hAnsiTheme="majorHAnsi" w:cs="Times New Roman"/>
                <w:iCs/>
                <w:color w:val="000000"/>
                <w:sz w:val="22"/>
                <w:szCs w:val="22"/>
              </w:rPr>
              <w:t>.</w:t>
            </w:r>
          </w:p>
          <w:p w14:paraId="1C759CD4" w14:textId="2EDB4749" w:rsidR="003E51BA" w:rsidRPr="00123D51" w:rsidRDefault="003E51BA"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20"/>
            <w:r w:rsidRPr="00123D51">
              <w:rPr>
                <w:rFonts w:asciiTheme="majorHAnsi" w:hAnsiTheme="majorHAnsi"/>
                <w:sz w:val="22"/>
                <w:szCs w:val="22"/>
              </w:rPr>
              <w:lastRenderedPageBreak/>
              <w:t xml:space="preserve">Build capacity and support innovation by the healthcare workforce to prevent viral </w:t>
            </w:r>
            <w:r w:rsidR="00B9261D">
              <w:rPr>
                <w:rFonts w:asciiTheme="majorHAnsi" w:hAnsiTheme="majorHAnsi"/>
                <w:sz w:val="22"/>
                <w:szCs w:val="22"/>
              </w:rPr>
              <w:t>h</w:t>
            </w:r>
            <w:r w:rsidRPr="00123D51">
              <w:rPr>
                <w:rFonts w:asciiTheme="majorHAnsi" w:hAnsiTheme="majorHAnsi"/>
                <w:sz w:val="22"/>
                <w:szCs w:val="22"/>
              </w:rPr>
              <w:t>epatitis:</w:t>
            </w:r>
            <w:commentRangeEnd w:id="20"/>
            <w:r w:rsidR="00996490">
              <w:rPr>
                <w:rStyle w:val="CommentReference"/>
                <w:rFonts w:eastAsiaTheme="minorHAnsi"/>
              </w:rPr>
              <w:commentReference w:id="20"/>
            </w:r>
          </w:p>
          <w:p w14:paraId="471976BB" w14:textId="76B97115"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trainings, technical assistance, and tools for </w:t>
            </w:r>
            <w:r w:rsidR="00A0437C">
              <w:rPr>
                <w:rFonts w:asciiTheme="majorHAnsi" w:hAnsiTheme="majorHAnsi" w:cs="Times New Roman"/>
                <w:sz w:val="22"/>
                <w:szCs w:val="22"/>
              </w:rPr>
              <w:t xml:space="preserve">healthcare </w:t>
            </w:r>
            <w:r w:rsidR="007C18B1">
              <w:rPr>
                <w:rFonts w:asciiTheme="majorHAnsi" w:hAnsiTheme="majorHAnsi" w:cs="Times New Roman"/>
                <w:sz w:val="22"/>
                <w:szCs w:val="22"/>
              </w:rPr>
              <w:t xml:space="preserve">workers </w:t>
            </w:r>
            <w:r w:rsidR="007C18B1">
              <w:rPr>
                <w:rFonts w:asciiTheme="majorHAnsi" w:hAnsiTheme="majorHAnsi"/>
                <w:sz w:val="22"/>
                <w:szCs w:val="22"/>
              </w:rPr>
              <w:t>(</w:t>
            </w:r>
            <w:r w:rsidR="007C18B1" w:rsidRPr="00123D51">
              <w:rPr>
                <w:rFonts w:asciiTheme="majorHAnsi" w:hAnsiTheme="majorHAnsi"/>
                <w:sz w:val="22"/>
                <w:szCs w:val="22"/>
              </w:rPr>
              <w:t>HCWs</w:t>
            </w:r>
            <w:r w:rsidR="007C18B1">
              <w:rPr>
                <w:rFonts w:asciiTheme="majorHAnsi" w:hAnsiTheme="majorHAnsi"/>
                <w:sz w:val="22"/>
                <w:szCs w:val="22"/>
              </w:rPr>
              <w:t xml:space="preserve">) </w:t>
            </w:r>
            <w:r w:rsidRPr="00123D51">
              <w:rPr>
                <w:rFonts w:asciiTheme="majorHAnsi" w:hAnsiTheme="majorHAnsi" w:cs="Times New Roman"/>
                <w:sz w:val="22"/>
                <w:szCs w:val="22"/>
              </w:rPr>
              <w:t xml:space="preserve">to support them in implementing </w:t>
            </w:r>
            <w:r w:rsidR="00941043">
              <w:rPr>
                <w:rFonts w:asciiTheme="majorHAnsi" w:hAnsiTheme="majorHAnsi" w:cs="Times New Roman"/>
                <w:sz w:val="22"/>
                <w:szCs w:val="22"/>
              </w:rPr>
              <w:t>HCV</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prevention, screening, and treatment recommendations.</w:t>
            </w:r>
          </w:p>
          <w:p w14:paraId="36ECC9C3" w14:textId="1C7C29C2"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Involve peers in all aspects of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elimination, including those cured of HCV, key populations such as people who inject drugs (PWID), and from both liver patient and related associations.</w:t>
            </w:r>
          </w:p>
          <w:p w14:paraId="1EF3C0EA" w14:textId="61864F5C"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Build a team with representation from diverse disciplines (e.g., epidemiologists, hepatitis specialists, and communications experts) to review </w:t>
            </w:r>
            <w:r w:rsidR="006D24E0">
              <w:rPr>
                <w:rFonts w:asciiTheme="majorHAnsi" w:hAnsiTheme="majorHAnsi" w:cs="Times New Roman"/>
                <w:sz w:val="22"/>
                <w:szCs w:val="22"/>
              </w:rPr>
              <w:t xml:space="preserve">and/or revise </w:t>
            </w:r>
            <w:r w:rsidRPr="00123D51">
              <w:rPr>
                <w:rFonts w:asciiTheme="majorHAnsi" w:hAnsiTheme="majorHAnsi" w:cs="Times New Roman"/>
                <w:sz w:val="22"/>
                <w:szCs w:val="22"/>
              </w:rPr>
              <w:t>existing materials on hepatitis and develop scientific materials and messages.</w:t>
            </w:r>
          </w:p>
          <w:p w14:paraId="083C8264" w14:textId="2B1D920A"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Work with religious leaders to reach target groups</w:t>
            </w:r>
            <w:r w:rsidR="006D24E0">
              <w:rPr>
                <w:rFonts w:asciiTheme="majorHAnsi" w:hAnsiTheme="majorHAnsi" w:cs="Times New Roman"/>
                <w:sz w:val="22"/>
                <w:szCs w:val="22"/>
              </w:rPr>
              <w:t>.</w:t>
            </w:r>
          </w:p>
          <w:p w14:paraId="4E36D61F" w14:textId="2F2440A4"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hAnsiTheme="majorHAnsi" w:cs="Times New Roman"/>
                <w:sz w:val="22"/>
                <w:szCs w:val="22"/>
              </w:rPr>
              <w:t xml:space="preserve">Create paid opportunities for individuals </w:t>
            </w:r>
            <w:r w:rsidR="003B7055">
              <w:rPr>
                <w:rFonts w:asciiTheme="majorHAnsi" w:hAnsiTheme="majorHAnsi" w:cs="Times New Roman"/>
                <w:sz w:val="22"/>
                <w:szCs w:val="22"/>
              </w:rPr>
              <w:t>who had</w:t>
            </w:r>
            <w:r w:rsidRPr="00123D51">
              <w:rPr>
                <w:rFonts w:asciiTheme="majorHAnsi" w:hAnsiTheme="majorHAnsi" w:cs="Times New Roman"/>
                <w:sz w:val="22"/>
                <w:szCs w:val="22"/>
              </w:rPr>
              <w:t xml:space="preserve"> lived </w:t>
            </w:r>
            <w:r w:rsidR="003B7055">
              <w:rPr>
                <w:rFonts w:asciiTheme="majorHAnsi" w:hAnsiTheme="majorHAnsi" w:cs="Times New Roman"/>
                <w:sz w:val="22"/>
                <w:szCs w:val="22"/>
              </w:rPr>
              <w:t xml:space="preserve">their lives with </w:t>
            </w:r>
            <w:r w:rsidRPr="00123D51">
              <w:rPr>
                <w:rFonts w:asciiTheme="majorHAnsi" w:hAnsiTheme="majorHAnsi" w:cs="Times New Roman"/>
                <w:sz w:val="22"/>
                <w:szCs w:val="22"/>
              </w:rPr>
              <w:t>hepatitis to participate in the elimination program (e.g. patient navigators, media campaigns).</w:t>
            </w:r>
          </w:p>
        </w:tc>
      </w:tr>
      <w:tr w:rsidR="00720E7C" w:rsidRPr="00123D51" w14:paraId="2D36C3E9"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1D57FB8F" w14:textId="1383137F" w:rsidR="00720E7C" w:rsidRPr="00123D51" w:rsidRDefault="003E51BA" w:rsidP="00A70D97">
            <w:pPr>
              <w:rPr>
                <w:rFonts w:asciiTheme="majorHAnsi" w:hAnsiTheme="majorHAnsi"/>
                <w:sz w:val="22"/>
                <w:szCs w:val="22"/>
              </w:rPr>
            </w:pPr>
            <w:r w:rsidRPr="00123D51">
              <w:rPr>
                <w:rFonts w:asciiTheme="majorHAnsi" w:hAnsiTheme="majorHAnsi"/>
                <w:sz w:val="22"/>
                <w:szCs w:val="22"/>
              </w:rPr>
              <w:lastRenderedPageBreak/>
              <w:t>2</w:t>
            </w:r>
            <w:r w:rsidR="00720E7C" w:rsidRPr="00123D51">
              <w:rPr>
                <w:rFonts w:asciiTheme="majorHAnsi" w:hAnsiTheme="majorHAnsi"/>
                <w:sz w:val="22"/>
                <w:szCs w:val="22"/>
              </w:rPr>
              <w:t>.</w:t>
            </w:r>
            <w:r w:rsidR="00025769">
              <w:rPr>
                <w:rFonts w:asciiTheme="majorHAnsi" w:hAnsiTheme="majorHAnsi"/>
                <w:sz w:val="22"/>
                <w:szCs w:val="22"/>
              </w:rPr>
              <w:t xml:space="preserve"> </w:t>
            </w:r>
            <w:r w:rsidR="00720E7C" w:rsidRPr="00123D51">
              <w:rPr>
                <w:rFonts w:asciiTheme="majorHAnsi" w:hAnsiTheme="majorHAnsi"/>
                <w:sz w:val="22"/>
                <w:szCs w:val="22"/>
              </w:rPr>
              <w:t>Reduce stigma and discrimination associated with HCV</w:t>
            </w:r>
            <w:ins w:id="21" w:author="Armstrong, Paige A (CDC/DDID/NCHHSTP/DVH)" w:date="2020-10-06T17:00:00Z">
              <w:r w:rsidR="00E60808">
                <w:rPr>
                  <w:rFonts w:asciiTheme="majorHAnsi" w:hAnsiTheme="majorHAnsi"/>
                  <w:sz w:val="22"/>
                  <w:szCs w:val="22"/>
                </w:rPr>
                <w:t xml:space="preserve"> and HBV</w:t>
              </w:r>
            </w:ins>
            <w:r w:rsidR="00720E7C" w:rsidRPr="00123D51">
              <w:rPr>
                <w:rFonts w:asciiTheme="majorHAnsi" w:hAnsiTheme="majorHAnsi"/>
                <w:sz w:val="22"/>
                <w:szCs w:val="22"/>
              </w:rPr>
              <w:t xml:space="preserve"> </w:t>
            </w:r>
            <w:r w:rsidR="00EC5831">
              <w:rPr>
                <w:rFonts w:asciiTheme="majorHAnsi" w:hAnsiTheme="majorHAnsi"/>
                <w:sz w:val="22"/>
                <w:szCs w:val="22"/>
              </w:rPr>
              <w:t>infection</w:t>
            </w:r>
            <w:r w:rsidR="00720E7C" w:rsidRPr="00123D51">
              <w:rPr>
                <w:rFonts w:asciiTheme="majorHAnsi" w:hAnsiTheme="majorHAnsi"/>
                <w:sz w:val="22"/>
                <w:szCs w:val="22"/>
              </w:rPr>
              <w:t xml:space="preserve"> in the community</w:t>
            </w:r>
          </w:p>
        </w:tc>
        <w:tc>
          <w:tcPr>
            <w:tcW w:w="6773" w:type="dxa"/>
          </w:tcPr>
          <w:p w14:paraId="53735489" w14:textId="60C94D6C" w:rsidR="00720E7C" w:rsidRPr="00DE37B2" w:rsidRDefault="00720E7C" w:rsidP="00DE37B2">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DE37B2">
              <w:rPr>
                <w:rFonts w:asciiTheme="majorHAnsi" w:hAnsiTheme="majorHAnsi"/>
                <w:sz w:val="22"/>
                <w:szCs w:val="22"/>
              </w:rPr>
              <w:t xml:space="preserve">Conduct research to assess existing stigma and discrimination related to </w:t>
            </w:r>
            <w:r w:rsidR="00941043">
              <w:rPr>
                <w:rFonts w:asciiTheme="majorHAnsi" w:hAnsiTheme="majorHAnsi"/>
                <w:sz w:val="22"/>
                <w:szCs w:val="22"/>
              </w:rPr>
              <w:t xml:space="preserve">HCV </w:t>
            </w:r>
            <w:ins w:id="22" w:author="Armstrong, Paige A (CDC/DDID/NCHHSTP/DVH)" w:date="2020-10-06T17:00:00Z">
              <w:r w:rsidR="00E60808">
                <w:rPr>
                  <w:rFonts w:asciiTheme="majorHAnsi" w:hAnsiTheme="majorHAnsi"/>
                  <w:sz w:val="22"/>
                  <w:szCs w:val="22"/>
                </w:rPr>
                <w:t xml:space="preserve">and HBV </w:t>
              </w:r>
            </w:ins>
            <w:r w:rsidR="00EC5831">
              <w:rPr>
                <w:rFonts w:asciiTheme="majorHAnsi" w:hAnsiTheme="majorHAnsi"/>
                <w:sz w:val="22"/>
                <w:szCs w:val="22"/>
              </w:rPr>
              <w:t>infection</w:t>
            </w:r>
            <w:r w:rsidRPr="00DE37B2">
              <w:rPr>
                <w:rFonts w:asciiTheme="majorHAnsi" w:hAnsiTheme="majorHAnsi"/>
                <w:sz w:val="22"/>
                <w:szCs w:val="22"/>
              </w:rPr>
              <w:t>.</w:t>
            </w:r>
          </w:p>
          <w:p w14:paraId="758B431B" w14:textId="52D855FA"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Develop and disseminate </w:t>
            </w:r>
            <w:r w:rsidR="0024395C">
              <w:rPr>
                <w:rFonts w:asciiTheme="majorHAnsi" w:hAnsiTheme="majorHAnsi"/>
                <w:sz w:val="22"/>
                <w:szCs w:val="22"/>
              </w:rPr>
              <w:t>HCV</w:t>
            </w:r>
            <w:ins w:id="23" w:author="Armstrong, Paige A (CDC/DDID/NCHHSTP/DVH)" w:date="2020-10-06T17:00:00Z">
              <w:r w:rsidR="00E60808">
                <w:rPr>
                  <w:rFonts w:asciiTheme="majorHAnsi" w:hAnsiTheme="majorHAnsi"/>
                  <w:sz w:val="22"/>
                  <w:szCs w:val="22"/>
                </w:rPr>
                <w:t xml:space="preserve"> and HBV</w:t>
              </w:r>
            </w:ins>
            <w:r w:rsidRPr="00123D51">
              <w:rPr>
                <w:rFonts w:asciiTheme="majorHAnsi" w:hAnsiTheme="majorHAnsi"/>
                <w:sz w:val="22"/>
                <w:szCs w:val="22"/>
              </w:rPr>
              <w:t xml:space="preserve"> related anti-stigma messages and materials for policymakers</w:t>
            </w:r>
            <w:r w:rsidRPr="00A0437C">
              <w:rPr>
                <w:rFonts w:asciiTheme="majorHAnsi" w:hAnsiTheme="majorHAnsi"/>
                <w:sz w:val="22"/>
                <w:szCs w:val="22"/>
              </w:rPr>
              <w:t>, HCWs,</w:t>
            </w:r>
            <w:r w:rsidRPr="00123D51">
              <w:rPr>
                <w:rFonts w:asciiTheme="majorHAnsi" w:hAnsiTheme="majorHAnsi"/>
                <w:sz w:val="22"/>
                <w:szCs w:val="22"/>
              </w:rPr>
              <w:t xml:space="preserve"> and other relevant groups (</w:t>
            </w:r>
            <w:r w:rsidR="000A5D0D">
              <w:rPr>
                <w:rFonts w:asciiTheme="majorHAnsi" w:hAnsiTheme="majorHAnsi"/>
                <w:sz w:val="22"/>
                <w:szCs w:val="22"/>
              </w:rPr>
              <w:t>m</w:t>
            </w:r>
            <w:r w:rsidRPr="00123D51">
              <w:rPr>
                <w:rFonts w:asciiTheme="majorHAnsi" w:hAnsiTheme="majorHAnsi"/>
                <w:sz w:val="22"/>
                <w:szCs w:val="22"/>
              </w:rPr>
              <w:t xml:space="preserve">ass media </w:t>
            </w:r>
            <w:r w:rsidR="00DC76F5" w:rsidRPr="00123D51">
              <w:rPr>
                <w:rFonts w:asciiTheme="majorHAnsi" w:hAnsiTheme="majorHAnsi"/>
                <w:sz w:val="22"/>
                <w:szCs w:val="22"/>
              </w:rPr>
              <w:t>representatives</w:t>
            </w:r>
            <w:r w:rsidR="0080511D">
              <w:rPr>
                <w:rFonts w:asciiTheme="majorHAnsi" w:hAnsiTheme="majorHAnsi"/>
                <w:sz w:val="22"/>
                <w:szCs w:val="22"/>
              </w:rPr>
              <w:t>,</w:t>
            </w:r>
            <w:r w:rsidR="00913D76">
              <w:rPr>
                <w:rFonts w:asciiTheme="majorHAnsi" w:hAnsiTheme="majorHAnsi"/>
                <w:sz w:val="22"/>
                <w:szCs w:val="22"/>
              </w:rPr>
              <w:t xml:space="preserve"> </w:t>
            </w:r>
            <w:r w:rsidRPr="00123D51">
              <w:rPr>
                <w:rFonts w:asciiTheme="majorHAnsi" w:hAnsiTheme="majorHAnsi"/>
                <w:sz w:val="22"/>
                <w:szCs w:val="22"/>
              </w:rPr>
              <w:t>medical students)</w:t>
            </w:r>
            <w:r w:rsidR="00DA3D6B" w:rsidRPr="00123D51">
              <w:rPr>
                <w:rFonts w:asciiTheme="majorHAnsi" w:hAnsiTheme="majorHAnsi"/>
                <w:sz w:val="22"/>
                <w:szCs w:val="22"/>
              </w:rPr>
              <w:t>.</w:t>
            </w:r>
          </w:p>
          <w:p w14:paraId="7A9A58BE" w14:textId="3F0016B8"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Create opportunities for collaboration between patient advocacy groups and government (including law enforcement and ombudsmen), healthcare entities, and others to identify activities to reduce stigma.</w:t>
            </w:r>
          </w:p>
          <w:p w14:paraId="0E4B6DA2" w14:textId="65F1511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24"/>
            <w:r w:rsidRPr="00123D51">
              <w:rPr>
                <w:rFonts w:asciiTheme="majorHAnsi" w:hAnsiTheme="majorHAnsi"/>
                <w:sz w:val="22"/>
                <w:szCs w:val="22"/>
              </w:rPr>
              <w:t xml:space="preserve">Develop and implement interventions in community and healthcare settings aimed to empower people with </w:t>
            </w:r>
            <w:r w:rsidR="00D956E0">
              <w:rPr>
                <w:rFonts w:asciiTheme="majorHAnsi" w:hAnsiTheme="majorHAnsi"/>
                <w:sz w:val="22"/>
                <w:szCs w:val="22"/>
              </w:rPr>
              <w:t xml:space="preserve">HCV </w:t>
            </w:r>
            <w:ins w:id="25" w:author="Armstrong, Paige A (CDC/DDID/NCHHSTP/DVH)" w:date="2020-10-06T17:00:00Z">
              <w:r w:rsidR="00E60808">
                <w:rPr>
                  <w:rFonts w:asciiTheme="majorHAnsi" w:hAnsiTheme="majorHAnsi"/>
                  <w:sz w:val="22"/>
                  <w:szCs w:val="22"/>
                </w:rPr>
                <w:t xml:space="preserve">and HBV </w:t>
              </w:r>
            </w:ins>
            <w:r w:rsidRPr="00123D51">
              <w:rPr>
                <w:rFonts w:asciiTheme="majorHAnsi" w:hAnsiTheme="majorHAnsi"/>
                <w:sz w:val="22"/>
                <w:szCs w:val="22"/>
              </w:rPr>
              <w:t>against stigma and discrimination.</w:t>
            </w:r>
            <w:commentRangeEnd w:id="24"/>
            <w:r w:rsidR="00E82B1F">
              <w:rPr>
                <w:rStyle w:val="CommentReference"/>
                <w:rFonts w:eastAsiaTheme="minorHAnsi"/>
              </w:rPr>
              <w:commentReference w:id="24"/>
            </w:r>
          </w:p>
          <w:p w14:paraId="30BD4A88" w14:textId="2269C99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explore ways to minimize the impact of the criminal justice system on harm reduction efforts</w:t>
            </w:r>
            <w:r w:rsidR="00DA3D6B" w:rsidRPr="00123D51">
              <w:rPr>
                <w:rFonts w:asciiTheme="majorHAnsi" w:hAnsiTheme="majorHAnsi"/>
                <w:sz w:val="22"/>
                <w:szCs w:val="22"/>
              </w:rPr>
              <w:t>.</w:t>
            </w:r>
          </w:p>
          <w:p w14:paraId="601FD109" w14:textId="1EDA16DF" w:rsidR="00CE54C4"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Modify laws regarding the carrying of injecting paraphernalia for drug users and syringe service providers, including safe disposal of syringes</w:t>
            </w:r>
            <w:r w:rsidR="00572689">
              <w:rPr>
                <w:rFonts w:asciiTheme="majorHAnsi" w:hAnsiTheme="majorHAnsi"/>
                <w:sz w:val="22"/>
                <w:szCs w:val="22"/>
              </w:rPr>
              <w:t>.</w:t>
            </w:r>
          </w:p>
          <w:p w14:paraId="68E1220A" w14:textId="1EC79B02"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Continue dialogue with other stakeholders (Ministry of Justice, </w:t>
            </w:r>
            <w:r w:rsidR="00572689">
              <w:rPr>
                <w:rFonts w:asciiTheme="majorHAnsi" w:hAnsiTheme="majorHAnsi"/>
                <w:sz w:val="22"/>
                <w:szCs w:val="22"/>
              </w:rPr>
              <w:t>p</w:t>
            </w:r>
            <w:r w:rsidRPr="00123D51">
              <w:rPr>
                <w:rFonts w:asciiTheme="majorHAnsi" w:hAnsiTheme="majorHAnsi"/>
                <w:sz w:val="22"/>
                <w:szCs w:val="22"/>
              </w:rPr>
              <w:t xml:space="preserve">olice, </w:t>
            </w:r>
            <w:r w:rsidR="00572689">
              <w:rPr>
                <w:rFonts w:asciiTheme="majorHAnsi" w:hAnsiTheme="majorHAnsi"/>
                <w:sz w:val="22"/>
                <w:szCs w:val="22"/>
              </w:rPr>
              <w:t>g</w:t>
            </w:r>
            <w:r w:rsidRPr="00123D51">
              <w:rPr>
                <w:rFonts w:asciiTheme="majorHAnsi" w:hAnsiTheme="majorHAnsi"/>
                <w:sz w:val="22"/>
                <w:szCs w:val="22"/>
              </w:rPr>
              <w:t>overnment) about the public health approaches in drug policies</w:t>
            </w:r>
            <w:r w:rsidR="00334DBA">
              <w:rPr>
                <w:rFonts w:asciiTheme="majorHAnsi" w:hAnsiTheme="majorHAnsi"/>
                <w:sz w:val="22"/>
                <w:szCs w:val="22"/>
              </w:rPr>
              <w:t xml:space="preserve"> </w:t>
            </w:r>
            <w:commentRangeStart w:id="26"/>
            <w:commentRangeStart w:id="27"/>
            <w:r w:rsidR="00334DBA">
              <w:rPr>
                <w:rFonts w:asciiTheme="majorHAnsi" w:hAnsiTheme="majorHAnsi"/>
                <w:sz w:val="22"/>
                <w:szCs w:val="22"/>
              </w:rPr>
              <w:t>such as XXX, XXX</w:t>
            </w:r>
            <w:commentRangeEnd w:id="26"/>
            <w:r w:rsidR="00FA1821">
              <w:rPr>
                <w:rStyle w:val="CommentReference"/>
                <w:rFonts w:eastAsiaTheme="minorHAnsi"/>
              </w:rPr>
              <w:commentReference w:id="26"/>
            </w:r>
            <w:r w:rsidR="00DA3D6B" w:rsidRPr="00123D51">
              <w:rPr>
                <w:rFonts w:asciiTheme="majorHAnsi" w:hAnsiTheme="majorHAnsi"/>
                <w:sz w:val="22"/>
                <w:szCs w:val="22"/>
              </w:rPr>
              <w:t>.</w:t>
            </w:r>
            <w:commentRangeEnd w:id="27"/>
            <w:r w:rsidR="007C18B1">
              <w:rPr>
                <w:rStyle w:val="CommentReference"/>
                <w:rFonts w:eastAsiaTheme="minorHAnsi"/>
              </w:rPr>
              <w:commentReference w:id="27"/>
            </w:r>
          </w:p>
          <w:p w14:paraId="4798434D" w14:textId="04A0FC04"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lastRenderedPageBreak/>
              <w:t>Initiate campaigns to reach marginalized populations, including ethnic minorities, immigrants, and internally displaced persons including the use of outreach workers/peers</w:t>
            </w:r>
            <w:r w:rsidR="00DA3D6B" w:rsidRPr="00123D51">
              <w:rPr>
                <w:rFonts w:asciiTheme="majorHAnsi" w:hAnsiTheme="majorHAnsi"/>
                <w:sz w:val="22"/>
                <w:szCs w:val="22"/>
              </w:rPr>
              <w:t>.</w:t>
            </w:r>
          </w:p>
          <w:p w14:paraId="535A4C01" w14:textId="50BDB08B"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28"/>
            <w:r w:rsidRPr="00123D51">
              <w:rPr>
                <w:rFonts w:asciiTheme="majorHAnsi" w:hAnsiTheme="majorHAnsi"/>
                <w:sz w:val="22"/>
                <w:szCs w:val="22"/>
              </w:rPr>
              <w:t xml:space="preserve">Educate about </w:t>
            </w:r>
            <w:r w:rsidR="00572689" w:rsidRPr="00123D51">
              <w:rPr>
                <w:rFonts w:asciiTheme="majorHAnsi" w:hAnsiTheme="majorHAnsi"/>
                <w:sz w:val="22"/>
                <w:szCs w:val="22"/>
              </w:rPr>
              <w:t>misinformation</w:t>
            </w:r>
            <w:r w:rsidRPr="00123D51">
              <w:rPr>
                <w:rFonts w:asciiTheme="majorHAnsi" w:hAnsiTheme="majorHAnsi"/>
                <w:sz w:val="22"/>
                <w:szCs w:val="22"/>
              </w:rPr>
              <w:t xml:space="preserve"> among patients and providers on safety of </w:t>
            </w:r>
            <w:r w:rsidR="00743579">
              <w:rPr>
                <w:rFonts w:asciiTheme="majorHAnsi" w:hAnsiTheme="majorHAnsi"/>
                <w:sz w:val="22"/>
                <w:szCs w:val="22"/>
              </w:rPr>
              <w:t>direct acting antivirals (</w:t>
            </w:r>
            <w:r w:rsidRPr="00123D51">
              <w:rPr>
                <w:rFonts w:asciiTheme="majorHAnsi" w:hAnsiTheme="majorHAnsi"/>
                <w:sz w:val="22"/>
                <w:szCs w:val="22"/>
              </w:rPr>
              <w:t>DAAs</w:t>
            </w:r>
            <w:r w:rsidR="00743579">
              <w:rPr>
                <w:rFonts w:asciiTheme="majorHAnsi" w:hAnsiTheme="majorHAnsi"/>
                <w:sz w:val="22"/>
                <w:szCs w:val="22"/>
              </w:rPr>
              <w:t>)</w:t>
            </w:r>
            <w:r w:rsidR="00DA3D6B" w:rsidRPr="00123D51">
              <w:rPr>
                <w:rFonts w:asciiTheme="majorHAnsi" w:hAnsiTheme="majorHAnsi"/>
                <w:sz w:val="22"/>
                <w:szCs w:val="22"/>
              </w:rPr>
              <w:t>.</w:t>
            </w:r>
            <w:commentRangeEnd w:id="28"/>
            <w:r w:rsidR="00A56231">
              <w:rPr>
                <w:rStyle w:val="CommentReference"/>
                <w:rFonts w:eastAsiaTheme="minorHAnsi"/>
              </w:rPr>
              <w:commentReference w:id="28"/>
            </w:r>
          </w:p>
        </w:tc>
      </w:tr>
    </w:tbl>
    <w:p w14:paraId="5C188018" w14:textId="57B82C7C" w:rsidR="005943D6" w:rsidRPr="00123D51" w:rsidRDefault="005943D6" w:rsidP="005943D6">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2: </w:t>
      </w:r>
      <w:r w:rsidR="00B206F5" w:rsidRPr="00123D51">
        <w:rPr>
          <w:rFonts w:asciiTheme="majorHAnsi" w:eastAsia="Times New Roman" w:hAnsiTheme="majorHAnsi" w:cs="Times New Roman"/>
          <w:b/>
          <w:bCs/>
          <w:caps/>
          <w:color w:val="FFFFFF"/>
          <w:spacing w:val="15"/>
          <w:sz w:val="22"/>
          <w:szCs w:val="22"/>
        </w:rPr>
        <w:t>Prevent HCV transmission</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903889" w:rsidRPr="00123D51" w14:paraId="08A93483"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A766D31" w14:textId="77777777" w:rsidR="006D555E" w:rsidRPr="00123D51" w:rsidRDefault="00903889" w:rsidP="008E46D2">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445EECA4" w14:textId="3200EE76" w:rsidR="00903889" w:rsidRPr="00123D51" w:rsidRDefault="00903889" w:rsidP="00EB2D7D">
            <w:pPr>
              <w:jc w:val="center"/>
              <w:rPr>
                <w:rFonts w:asciiTheme="majorHAnsi" w:hAnsiTheme="majorHAnsi"/>
                <w:sz w:val="22"/>
                <w:szCs w:val="22"/>
              </w:rPr>
            </w:pPr>
            <w:r w:rsidRPr="00123D51">
              <w:rPr>
                <w:rFonts w:asciiTheme="majorHAnsi" w:hAnsiTheme="majorHAnsi"/>
                <w:sz w:val="22"/>
                <w:szCs w:val="22"/>
              </w:rPr>
              <w:t xml:space="preserve">Increasing access to HCV testing, care and prevention services </w:t>
            </w:r>
            <w:r w:rsidR="00EB2D7D">
              <w:rPr>
                <w:rFonts w:asciiTheme="majorHAnsi" w:hAnsiTheme="majorHAnsi"/>
                <w:sz w:val="22"/>
                <w:szCs w:val="22"/>
              </w:rPr>
              <w:t>PWID</w:t>
            </w:r>
          </w:p>
        </w:tc>
      </w:tr>
      <w:tr w:rsidR="003D4E7F" w:rsidRPr="00123D51" w14:paraId="7572D272" w14:textId="77777777" w:rsidTr="00AD6F0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40611190"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66EB8C50"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A73342" w:rsidRPr="00123D51" w14:paraId="6693FE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C57A66D" w14:textId="4F8F760D" w:rsidR="00A73342" w:rsidRPr="00123D51" w:rsidRDefault="00AF56F2" w:rsidP="00ED09AF">
            <w:pPr>
              <w:pStyle w:val="ListParagraph"/>
              <w:numPr>
                <w:ilvl w:val="0"/>
                <w:numId w:val="3"/>
              </w:numPr>
              <w:rPr>
                <w:rFonts w:asciiTheme="majorHAnsi" w:hAnsiTheme="majorHAnsi"/>
                <w:sz w:val="22"/>
                <w:szCs w:val="22"/>
              </w:rPr>
            </w:pPr>
            <w:r>
              <w:rPr>
                <w:rFonts w:asciiTheme="majorHAnsi" w:hAnsiTheme="majorHAnsi"/>
                <w:sz w:val="22"/>
                <w:szCs w:val="22"/>
              </w:rPr>
              <w:t>Decrease</w:t>
            </w:r>
            <w:r w:rsidR="00E86A0F" w:rsidRPr="00123D51">
              <w:rPr>
                <w:rFonts w:asciiTheme="majorHAnsi" w:hAnsiTheme="majorHAnsi"/>
                <w:sz w:val="22"/>
                <w:szCs w:val="22"/>
              </w:rPr>
              <w:t xml:space="preserve"> HCV </w:t>
            </w:r>
            <w:r w:rsidR="002F79FF">
              <w:rPr>
                <w:rFonts w:asciiTheme="majorHAnsi" w:hAnsiTheme="majorHAnsi"/>
                <w:sz w:val="22"/>
                <w:szCs w:val="22"/>
              </w:rPr>
              <w:t xml:space="preserve"> </w:t>
            </w:r>
            <w:r w:rsidR="00E86A0F" w:rsidRPr="00123D51">
              <w:rPr>
                <w:rFonts w:asciiTheme="majorHAnsi" w:hAnsiTheme="majorHAnsi"/>
                <w:sz w:val="22"/>
                <w:szCs w:val="22"/>
              </w:rPr>
              <w:t xml:space="preserve"> incidence, prevalence, morbidity, mortality, stigma, and discrimination among PWID in Georgia</w:t>
            </w:r>
          </w:p>
        </w:tc>
        <w:tc>
          <w:tcPr>
            <w:tcW w:w="6537" w:type="dxa"/>
          </w:tcPr>
          <w:p w14:paraId="0B35C72C" w14:textId="4DB0A4DE" w:rsidR="00ED1C36" w:rsidRPr="00123D51" w:rsidRDefault="00ED1C36"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 xml:space="preserve">Ensure </w:t>
            </w:r>
            <w:r w:rsidR="00A73342" w:rsidRPr="00123D51">
              <w:rPr>
                <w:rFonts w:asciiTheme="majorHAnsi" w:hAnsiTheme="majorHAnsi" w:cs="Times New Roman"/>
                <w:sz w:val="22"/>
                <w:szCs w:val="22"/>
              </w:rPr>
              <w:t xml:space="preserve">unlimited access to </w:t>
            </w:r>
            <w:commentRangeStart w:id="29"/>
            <w:r w:rsidR="00A73342" w:rsidRPr="00123D51">
              <w:rPr>
                <w:rFonts w:asciiTheme="majorHAnsi" w:hAnsiTheme="majorHAnsi" w:cs="Times New Roman"/>
                <w:sz w:val="22"/>
                <w:szCs w:val="22"/>
              </w:rPr>
              <w:t>high quality harm</w:t>
            </w:r>
            <w:r w:rsidR="00954E9D">
              <w:rPr>
                <w:rFonts w:asciiTheme="majorHAnsi" w:hAnsiTheme="majorHAnsi" w:cs="Times New Roman"/>
                <w:sz w:val="22"/>
                <w:szCs w:val="22"/>
              </w:rPr>
              <w:t xml:space="preserve"> </w:t>
            </w:r>
            <w:r w:rsidR="00A73342" w:rsidRPr="00123D51">
              <w:rPr>
                <w:rFonts w:asciiTheme="majorHAnsi" w:hAnsiTheme="majorHAnsi" w:cs="Times New Roman"/>
                <w:sz w:val="22"/>
                <w:szCs w:val="22"/>
              </w:rPr>
              <w:t>reduction</w:t>
            </w:r>
            <w:r w:rsidR="00954E9D">
              <w:rPr>
                <w:rFonts w:asciiTheme="majorHAnsi" w:hAnsiTheme="majorHAnsi" w:cs="Times New Roman"/>
                <w:sz w:val="22"/>
                <w:szCs w:val="22"/>
              </w:rPr>
              <w:t xml:space="preserve"> (HR)</w:t>
            </w:r>
            <w:r w:rsidR="00A73342" w:rsidRPr="00123D51">
              <w:rPr>
                <w:rFonts w:asciiTheme="majorHAnsi" w:hAnsiTheme="majorHAnsi" w:cs="Times New Roman"/>
                <w:sz w:val="22"/>
                <w:szCs w:val="22"/>
              </w:rPr>
              <w:t xml:space="preserve"> services</w:t>
            </w:r>
            <w:r w:rsidR="00DA3D6B" w:rsidRPr="00123D51">
              <w:rPr>
                <w:rFonts w:asciiTheme="majorHAnsi" w:hAnsiTheme="majorHAnsi" w:cs="Times New Roman"/>
                <w:sz w:val="22"/>
                <w:szCs w:val="22"/>
              </w:rPr>
              <w:t>.</w:t>
            </w:r>
            <w:commentRangeEnd w:id="29"/>
            <w:r w:rsidR="00A628C6">
              <w:rPr>
                <w:rStyle w:val="CommentReference"/>
                <w:rFonts w:eastAsiaTheme="minorHAnsi"/>
              </w:rPr>
              <w:commentReference w:id="29"/>
            </w:r>
          </w:p>
          <w:p w14:paraId="545EDECC" w14:textId="60F5130F" w:rsidR="004440FC" w:rsidRPr="00123D51" w:rsidRDefault="004440FC"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30"/>
            <w:r w:rsidRPr="00123D51">
              <w:rPr>
                <w:rFonts w:asciiTheme="majorHAnsi" w:hAnsiTheme="majorHAnsi"/>
                <w:sz w:val="22"/>
                <w:szCs w:val="22"/>
              </w:rPr>
              <w:t>Ensure HCV testing, care, and treatment services are available at all harm reduction sites</w:t>
            </w:r>
            <w:ins w:id="31" w:author="Armstrong, Paige A (CDC/DDID/NCHHSTP/DVH)" w:date="2020-09-22T09:45:00Z">
              <w:r w:rsidR="00A628C6">
                <w:rPr>
                  <w:rFonts w:asciiTheme="majorHAnsi" w:hAnsiTheme="majorHAnsi"/>
                  <w:sz w:val="22"/>
                  <w:szCs w:val="22"/>
                </w:rPr>
                <w:t xml:space="preserve"> or referral system is in place</w:t>
              </w:r>
            </w:ins>
            <w:r w:rsidRPr="00123D51">
              <w:rPr>
                <w:rFonts w:asciiTheme="majorHAnsi" w:hAnsiTheme="majorHAnsi"/>
                <w:sz w:val="22"/>
                <w:szCs w:val="22"/>
              </w:rPr>
              <w:t>.</w:t>
            </w:r>
          </w:p>
          <w:p w14:paraId="412D9A5C" w14:textId="68C8EA53" w:rsidR="005A1D68" w:rsidRPr="00123D51" w:rsidRDefault="00EB2D7D" w:rsidP="005A1D68">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Ensure i</w:t>
            </w:r>
            <w:r w:rsidRPr="00123D51">
              <w:rPr>
                <w:rFonts w:asciiTheme="majorHAnsi" w:hAnsiTheme="majorHAnsi"/>
                <w:sz w:val="22"/>
                <w:szCs w:val="22"/>
              </w:rPr>
              <w:t xml:space="preserve">ncreased </w:t>
            </w:r>
            <w:r w:rsidR="005A1D68" w:rsidRPr="00123D51">
              <w:rPr>
                <w:rFonts w:asciiTheme="majorHAnsi" w:hAnsiTheme="majorHAnsi"/>
                <w:sz w:val="22"/>
                <w:szCs w:val="22"/>
              </w:rPr>
              <w:t>patient enrollment at HR sites.</w:t>
            </w:r>
            <w:commentRangeEnd w:id="30"/>
            <w:r w:rsidR="00D82FBB">
              <w:rPr>
                <w:rStyle w:val="CommentReference"/>
                <w:rFonts w:eastAsiaTheme="minorHAnsi"/>
              </w:rPr>
              <w:commentReference w:id="30"/>
            </w:r>
          </w:p>
          <w:p w14:paraId="2EDA96EB" w14:textId="5331660F" w:rsidR="00ED1C36" w:rsidRPr="00123D51" w:rsidRDefault="009D7424"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Achiev</w:t>
            </w:r>
            <w:r w:rsidR="00197676">
              <w:rPr>
                <w:rFonts w:asciiTheme="majorHAnsi" w:hAnsiTheme="majorHAnsi"/>
                <w:sz w:val="22"/>
                <w:szCs w:val="22"/>
              </w:rPr>
              <w:t xml:space="preserve">e </w:t>
            </w:r>
            <w:r w:rsidR="00403757" w:rsidRPr="00123D51">
              <w:rPr>
                <w:rFonts w:asciiTheme="majorHAnsi" w:hAnsiTheme="majorHAnsi"/>
                <w:sz w:val="22"/>
                <w:szCs w:val="22"/>
              </w:rPr>
              <w:t xml:space="preserve">effective linkage to care </w:t>
            </w:r>
            <w:r w:rsidR="00E70A33">
              <w:rPr>
                <w:rFonts w:asciiTheme="majorHAnsi" w:hAnsiTheme="majorHAnsi"/>
                <w:sz w:val="22"/>
                <w:szCs w:val="22"/>
              </w:rPr>
              <w:t xml:space="preserve">and retention throughout the care </w:t>
            </w:r>
            <w:r w:rsidR="00A0437C">
              <w:rPr>
                <w:rFonts w:asciiTheme="majorHAnsi" w:hAnsiTheme="majorHAnsi"/>
                <w:sz w:val="22"/>
                <w:szCs w:val="22"/>
              </w:rPr>
              <w:t>cascade for the beneficiaries of</w:t>
            </w:r>
            <w:r w:rsidR="00403757" w:rsidRPr="00123D51">
              <w:rPr>
                <w:rFonts w:asciiTheme="majorHAnsi" w:hAnsiTheme="majorHAnsi"/>
                <w:sz w:val="22"/>
                <w:szCs w:val="22"/>
              </w:rPr>
              <w:t xml:space="preserve"> the </w:t>
            </w:r>
            <w:r w:rsidR="00224D30">
              <w:rPr>
                <w:rFonts w:asciiTheme="majorHAnsi" w:hAnsiTheme="majorHAnsi"/>
                <w:sz w:val="22"/>
                <w:szCs w:val="22"/>
              </w:rPr>
              <w:t>o</w:t>
            </w:r>
            <w:r w:rsidR="00B67335">
              <w:rPr>
                <w:rFonts w:asciiTheme="majorHAnsi" w:hAnsiTheme="majorHAnsi"/>
                <w:sz w:val="22"/>
                <w:szCs w:val="22"/>
              </w:rPr>
              <w:t xml:space="preserve">pioid substitution </w:t>
            </w:r>
            <w:r w:rsidR="002926A4">
              <w:rPr>
                <w:rFonts w:asciiTheme="majorHAnsi" w:hAnsiTheme="majorHAnsi"/>
                <w:sz w:val="22"/>
                <w:szCs w:val="22"/>
              </w:rPr>
              <w:t>treatment</w:t>
            </w:r>
            <w:r w:rsidR="00B67335">
              <w:rPr>
                <w:rFonts w:asciiTheme="majorHAnsi" w:hAnsiTheme="majorHAnsi"/>
                <w:sz w:val="22"/>
                <w:szCs w:val="22"/>
              </w:rPr>
              <w:t xml:space="preserve"> (</w:t>
            </w:r>
            <w:r w:rsidR="00403757" w:rsidRPr="00123D51">
              <w:rPr>
                <w:rFonts w:asciiTheme="majorHAnsi" w:hAnsiTheme="majorHAnsi"/>
                <w:sz w:val="22"/>
                <w:szCs w:val="22"/>
              </w:rPr>
              <w:t>OST</w:t>
            </w:r>
            <w:r w:rsidR="00B67335">
              <w:rPr>
                <w:rFonts w:asciiTheme="majorHAnsi" w:hAnsiTheme="majorHAnsi"/>
                <w:sz w:val="22"/>
                <w:szCs w:val="22"/>
              </w:rPr>
              <w:t>)</w:t>
            </w:r>
            <w:r w:rsidR="00403757" w:rsidRPr="00123D51">
              <w:rPr>
                <w:rFonts w:asciiTheme="majorHAnsi" w:hAnsiTheme="majorHAnsi"/>
                <w:sz w:val="22"/>
                <w:szCs w:val="22"/>
              </w:rPr>
              <w:t xml:space="preserve"> program.</w:t>
            </w:r>
          </w:p>
          <w:p w14:paraId="58C0A87D" w14:textId="5BB524C0" w:rsidR="004F74AD" w:rsidRPr="00123D51" w:rsidRDefault="00A90BCF"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 xml:space="preserve">Accelerate </w:t>
            </w:r>
            <w:r w:rsidRPr="00123D51">
              <w:rPr>
                <w:rFonts w:asciiTheme="majorHAnsi" w:hAnsiTheme="majorHAnsi"/>
                <w:sz w:val="22"/>
                <w:szCs w:val="22"/>
              </w:rPr>
              <w:t>HCV</w:t>
            </w:r>
            <w:r w:rsidR="004F74AD" w:rsidRPr="00123D51">
              <w:rPr>
                <w:rFonts w:asciiTheme="majorHAnsi" w:hAnsiTheme="majorHAnsi"/>
                <w:sz w:val="22"/>
                <w:szCs w:val="22"/>
              </w:rPr>
              <w:t xml:space="preserve"> </w:t>
            </w:r>
            <w:del w:id="32" w:author="Armstrong, Paige A (CDC/DDID/NCHHSTP/DVH)" w:date="2020-09-22T09:57:00Z">
              <w:r w:rsidR="002F79FF" w:rsidDel="007B12DB">
                <w:rPr>
                  <w:rFonts w:asciiTheme="majorHAnsi" w:hAnsiTheme="majorHAnsi"/>
                  <w:sz w:val="22"/>
                  <w:szCs w:val="22"/>
                </w:rPr>
                <w:delText xml:space="preserve"> </w:delText>
              </w:r>
              <w:r w:rsidR="004F74AD" w:rsidRPr="00123D51" w:rsidDel="007B12DB">
                <w:rPr>
                  <w:rFonts w:asciiTheme="majorHAnsi" w:hAnsiTheme="majorHAnsi"/>
                  <w:sz w:val="22"/>
                  <w:szCs w:val="22"/>
                </w:rPr>
                <w:delText xml:space="preserve"> </w:delText>
              </w:r>
            </w:del>
            <w:r w:rsidR="004F74AD" w:rsidRPr="00123D51">
              <w:rPr>
                <w:rFonts w:asciiTheme="majorHAnsi" w:hAnsiTheme="majorHAnsi"/>
                <w:sz w:val="22"/>
                <w:szCs w:val="22"/>
              </w:rPr>
              <w:t>detection efforts among PWID:</w:t>
            </w:r>
          </w:p>
          <w:p w14:paraId="720C9A40" w14:textId="2FCDDFAA"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to ensure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screening and viremia testing with RNA or HCV core antigen</w:t>
            </w:r>
            <w:r w:rsidR="00691256">
              <w:rPr>
                <w:rFonts w:asciiTheme="majorHAnsi" w:hAnsiTheme="majorHAnsi" w:cs="Times New Roman"/>
                <w:sz w:val="22"/>
                <w:szCs w:val="22"/>
              </w:rPr>
              <w:t xml:space="preserve"> (</w:t>
            </w:r>
            <w:proofErr w:type="spellStart"/>
            <w:r w:rsidR="00691256">
              <w:rPr>
                <w:rFonts w:asciiTheme="majorHAnsi" w:hAnsiTheme="majorHAnsi" w:cs="Times New Roman"/>
                <w:sz w:val="22"/>
                <w:szCs w:val="22"/>
              </w:rPr>
              <w:t>HCVcAg</w:t>
            </w:r>
            <w:proofErr w:type="spellEnd"/>
            <w:r w:rsidRPr="00123D51">
              <w:rPr>
                <w:rFonts w:asciiTheme="majorHAnsi" w:hAnsiTheme="majorHAnsi" w:cs="Times New Roman"/>
                <w:sz w:val="22"/>
                <w:szCs w:val="22"/>
              </w:rPr>
              <w:t xml:space="preserve">) for every person who enters </w:t>
            </w:r>
            <w:r w:rsidR="00954E9D">
              <w:rPr>
                <w:rFonts w:asciiTheme="majorHAnsi" w:hAnsiTheme="majorHAnsi" w:cs="Times New Roman"/>
                <w:sz w:val="22"/>
                <w:szCs w:val="22"/>
              </w:rPr>
              <w:t>n</w:t>
            </w:r>
            <w:r w:rsidR="002926A4">
              <w:rPr>
                <w:rFonts w:asciiTheme="majorHAnsi" w:hAnsiTheme="majorHAnsi" w:cs="Times New Roman"/>
                <w:sz w:val="22"/>
                <w:szCs w:val="22"/>
              </w:rPr>
              <w:t>eedle/syringe programs (</w:t>
            </w:r>
            <w:r w:rsidRPr="00123D51">
              <w:rPr>
                <w:rFonts w:asciiTheme="majorHAnsi" w:hAnsiTheme="majorHAnsi" w:cs="Times New Roman"/>
                <w:sz w:val="22"/>
                <w:szCs w:val="22"/>
              </w:rPr>
              <w:t>NSP</w:t>
            </w:r>
            <w:r w:rsidR="002926A4">
              <w:rPr>
                <w:rFonts w:asciiTheme="majorHAnsi" w:hAnsiTheme="majorHAnsi" w:cs="Times New Roman"/>
                <w:sz w:val="22"/>
                <w:szCs w:val="22"/>
              </w:rPr>
              <w:t>)</w:t>
            </w:r>
            <w:r w:rsidRPr="00123D51">
              <w:rPr>
                <w:rFonts w:asciiTheme="majorHAnsi" w:hAnsiTheme="majorHAnsi" w:cs="Times New Roman"/>
                <w:sz w:val="22"/>
                <w:szCs w:val="22"/>
              </w:rPr>
              <w:t xml:space="preserve"> or OST sites. </w:t>
            </w:r>
          </w:p>
          <w:p w14:paraId="46FE24FA" w14:textId="2E28C7DB" w:rsidR="00EB2D7D" w:rsidRDefault="00EB2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antibody and viremia testing results</w:t>
            </w:r>
            <w:r>
              <w:rPr>
                <w:rFonts w:asciiTheme="majorHAnsi" w:hAnsiTheme="majorHAnsi" w:cs="Times New Roman"/>
                <w:sz w:val="22"/>
                <w:szCs w:val="22"/>
              </w:rPr>
              <w:t xml:space="preserve"> to those tested.</w:t>
            </w:r>
          </w:p>
          <w:p w14:paraId="0993B8A7" w14:textId="4E61E692" w:rsidR="004F74AD" w:rsidRPr="000B6E81" w:rsidRDefault="004F74AD"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B6E81">
              <w:rPr>
                <w:rFonts w:asciiTheme="majorHAnsi" w:hAnsiTheme="majorHAnsi" w:cs="Times New Roman"/>
                <w:sz w:val="22"/>
                <w:szCs w:val="22"/>
              </w:rPr>
              <w:t>Provide voluntary counseling and testing (VCT) and peer-driven interventions (PDI) at NSP and OST service points through community-based outreach testing and mobile ambulances.</w:t>
            </w:r>
          </w:p>
          <w:p w14:paraId="031F857C" w14:textId="77777777"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effective referral mechanisms to full laboratory diagnostic services and linkage to care through case management and social services.</w:t>
            </w:r>
          </w:p>
          <w:p w14:paraId="6B509CF8" w14:textId="7A6E5916"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necessary HCV diagnostics are accessible at all harm reduction</w:t>
            </w:r>
            <w:r w:rsidR="00846620">
              <w:rPr>
                <w:rFonts w:asciiTheme="majorHAnsi" w:hAnsiTheme="majorHAnsi" w:cs="Times New Roman"/>
                <w:sz w:val="22"/>
                <w:szCs w:val="22"/>
              </w:rPr>
              <w:t xml:space="preserve"> sites</w:t>
            </w:r>
            <w:ins w:id="33" w:author="Armstrong, Paige A (CDC/DDID/NCHHSTP/DVH)" w:date="2020-09-22T09:59:00Z">
              <w:r w:rsidR="007B12DB">
                <w:rPr>
                  <w:rFonts w:asciiTheme="majorHAnsi" w:hAnsiTheme="majorHAnsi" w:cs="Times New Roman"/>
                  <w:sz w:val="22"/>
                  <w:szCs w:val="22"/>
                </w:rPr>
                <w:t xml:space="preserve"> </w:t>
              </w:r>
              <w:commentRangeStart w:id="34"/>
              <w:r w:rsidR="007B12DB">
                <w:rPr>
                  <w:rFonts w:asciiTheme="majorHAnsi" w:hAnsiTheme="majorHAnsi" w:cs="Times New Roman"/>
                  <w:sz w:val="22"/>
                  <w:szCs w:val="22"/>
                </w:rPr>
                <w:t>or referral system in place</w:t>
              </w:r>
              <w:commentRangeEnd w:id="34"/>
              <w:r w:rsidR="007B12DB">
                <w:rPr>
                  <w:rStyle w:val="CommentReference"/>
                  <w:rFonts w:eastAsiaTheme="minorHAnsi"/>
                </w:rPr>
                <w:commentReference w:id="34"/>
              </w:r>
            </w:ins>
            <w:r w:rsidRPr="00123D51">
              <w:rPr>
                <w:rFonts w:asciiTheme="majorHAnsi" w:hAnsiTheme="majorHAnsi" w:cs="Times New Roman"/>
                <w:sz w:val="22"/>
                <w:szCs w:val="22"/>
              </w:rPr>
              <w:t>.</w:t>
            </w:r>
          </w:p>
          <w:p w14:paraId="40077C28" w14:textId="7D7926DB" w:rsidR="00EB2D7D" w:rsidRPr="000B6E81" w:rsidRDefault="004440FC"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Intensify </w:t>
            </w:r>
            <w:r w:rsidR="00A90BCF" w:rsidRPr="00123D51">
              <w:rPr>
                <w:rFonts w:asciiTheme="majorHAnsi" w:hAnsiTheme="majorHAnsi"/>
                <w:sz w:val="22"/>
                <w:szCs w:val="22"/>
              </w:rPr>
              <w:t xml:space="preserve">HCV </w:t>
            </w:r>
            <w:r w:rsidR="00A90BCF">
              <w:rPr>
                <w:rFonts w:asciiTheme="majorHAnsi" w:hAnsiTheme="majorHAnsi"/>
                <w:sz w:val="22"/>
                <w:szCs w:val="22"/>
              </w:rPr>
              <w:t>prevention</w:t>
            </w:r>
            <w:r w:rsidRPr="00123D51">
              <w:rPr>
                <w:rFonts w:asciiTheme="majorHAnsi" w:hAnsiTheme="majorHAnsi"/>
                <w:sz w:val="22"/>
                <w:szCs w:val="22"/>
              </w:rPr>
              <w:t xml:space="preserve"> efforts among PWID:</w:t>
            </w:r>
            <w:r w:rsidRPr="00123D51">
              <w:rPr>
                <w:sz w:val="22"/>
                <w:szCs w:val="22"/>
              </w:rPr>
              <w:t xml:space="preserve"> </w:t>
            </w:r>
          </w:p>
          <w:p w14:paraId="5FA40C51" w14:textId="77777777" w:rsidR="00EB2D7D"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education</w:t>
            </w:r>
            <w:r>
              <w:rPr>
                <w:rFonts w:asciiTheme="majorHAnsi" w:hAnsiTheme="majorHAnsi" w:cs="Times New Roman"/>
                <w:sz w:val="22"/>
                <w:szCs w:val="22"/>
              </w:rPr>
              <w:t>al</w:t>
            </w:r>
            <w:r w:rsidRPr="00123D51">
              <w:rPr>
                <w:rFonts w:asciiTheme="majorHAnsi" w:hAnsiTheme="majorHAnsi" w:cs="Times New Roman"/>
                <w:sz w:val="22"/>
                <w:szCs w:val="22"/>
              </w:rPr>
              <w:t xml:space="preserve"> activities for preventing infection/re-infection among PWID.</w:t>
            </w:r>
          </w:p>
          <w:p w14:paraId="7A32E411" w14:textId="33797570" w:rsidR="00EB2D7D" w:rsidRPr="00123D51"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35"/>
            <w:r w:rsidRPr="00123D51">
              <w:rPr>
                <w:rFonts w:asciiTheme="majorHAnsi" w:hAnsiTheme="majorHAnsi" w:cs="Times New Roman"/>
                <w:sz w:val="22"/>
                <w:szCs w:val="22"/>
              </w:rPr>
              <w:lastRenderedPageBreak/>
              <w:t>Implement HBV vaccination of PWID and other at-risk populations</w:t>
            </w:r>
            <w:r>
              <w:rPr>
                <w:rFonts w:asciiTheme="majorHAnsi" w:hAnsiTheme="majorHAnsi" w:cs="Times New Roman"/>
                <w:sz w:val="22"/>
                <w:szCs w:val="22"/>
              </w:rPr>
              <w:t>.</w:t>
            </w:r>
            <w:commentRangeEnd w:id="35"/>
            <w:r w:rsidR="007B12DB">
              <w:rPr>
                <w:rStyle w:val="CommentReference"/>
                <w:rFonts w:eastAsiaTheme="minorHAnsi"/>
              </w:rPr>
              <w:commentReference w:id="35"/>
            </w:r>
          </w:p>
          <w:p w14:paraId="10F45A63" w14:textId="7AC34514" w:rsidR="004440FC"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Scale </w:t>
            </w:r>
            <w:r w:rsidRPr="00123D51">
              <w:rPr>
                <w:rFonts w:asciiTheme="majorHAnsi" w:hAnsiTheme="majorHAnsi" w:cs="Times New Roman"/>
                <w:sz w:val="22"/>
                <w:szCs w:val="22"/>
              </w:rPr>
              <w:t>up</w:t>
            </w:r>
            <w:r w:rsidRPr="00123D51">
              <w:rPr>
                <w:rFonts w:asciiTheme="majorHAnsi" w:hAnsiTheme="majorHAnsi"/>
                <w:sz w:val="22"/>
                <w:szCs w:val="22"/>
              </w:rPr>
              <w:t xml:space="preserve"> comprehensive NSP services at </w:t>
            </w:r>
            <w:commentRangeStart w:id="36"/>
            <w:r w:rsidRPr="00123D51">
              <w:rPr>
                <w:rFonts w:asciiTheme="majorHAnsi" w:hAnsiTheme="majorHAnsi"/>
                <w:sz w:val="22"/>
                <w:szCs w:val="22"/>
              </w:rPr>
              <w:t>the drop-in center</w:t>
            </w:r>
            <w:commentRangeEnd w:id="36"/>
            <w:r w:rsidR="007B12DB">
              <w:rPr>
                <w:rStyle w:val="CommentReference"/>
                <w:rFonts w:eastAsiaTheme="minorHAnsi"/>
              </w:rPr>
              <w:commentReference w:id="36"/>
            </w:r>
            <w:r w:rsidRPr="00123D51">
              <w:rPr>
                <w:rFonts w:asciiTheme="majorHAnsi" w:hAnsiTheme="majorHAnsi"/>
                <w:sz w:val="22"/>
                <w:szCs w:val="22"/>
              </w:rPr>
              <w:t xml:space="preserve"> and mobile ambulances through involvement of peers.</w:t>
            </w:r>
          </w:p>
          <w:p w14:paraId="6384C0B4" w14:textId="76E1AF1A" w:rsidR="00A0437C" w:rsidRDefault="00A0437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Employ innovative strategies to scale-up coverage of PWID and other vulnerable groups with prevention services</w:t>
            </w:r>
            <w:r>
              <w:rPr>
                <w:rFonts w:asciiTheme="majorHAnsi" w:hAnsiTheme="majorHAnsi" w:cs="Times New Roman"/>
                <w:sz w:val="22"/>
                <w:szCs w:val="22"/>
              </w:rPr>
              <w:t>.</w:t>
            </w:r>
          </w:p>
          <w:p w14:paraId="7F0B3E56" w14:textId="6D637368" w:rsidR="00D40888"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37"/>
            <w:r w:rsidRPr="00123D51">
              <w:rPr>
                <w:rFonts w:asciiTheme="majorHAnsi" w:hAnsiTheme="majorHAnsi" w:cs="Times New Roman"/>
                <w:sz w:val="22"/>
                <w:szCs w:val="22"/>
              </w:rPr>
              <w:t>Survey PWID using various methods (e.g., response-driven, snowball, and baseline/repeat) to determine the proportion of the population not utilizing harm-reduction centers and identify approaches to improve PWID services.</w:t>
            </w:r>
            <w:commentRangeEnd w:id="37"/>
            <w:r w:rsidR="007B12DB">
              <w:rPr>
                <w:rStyle w:val="CommentReference"/>
                <w:rFonts w:eastAsiaTheme="minorHAnsi"/>
              </w:rPr>
              <w:commentReference w:id="37"/>
            </w:r>
          </w:p>
          <w:p w14:paraId="613FE683" w14:textId="2F247AA0" w:rsidR="00A90BCF" w:rsidRPr="00123D51" w:rsidRDefault="004440FC"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Scale up OST services (e.g., increased coverage, financial and geographic access, take-home doses, psycho-social support, and maintenance </w:t>
            </w:r>
            <w:r w:rsidR="0095659F">
              <w:rPr>
                <w:rFonts w:asciiTheme="majorHAnsi" w:hAnsiTheme="majorHAnsi" w:cs="Times New Roman"/>
                <w:sz w:val="22"/>
                <w:szCs w:val="22"/>
              </w:rPr>
              <w:t xml:space="preserve">of </w:t>
            </w:r>
            <w:r w:rsidRPr="00123D51">
              <w:rPr>
                <w:rFonts w:asciiTheme="majorHAnsi" w:hAnsiTheme="majorHAnsi" w:cs="Times New Roman"/>
                <w:sz w:val="22"/>
                <w:szCs w:val="22"/>
              </w:rPr>
              <w:t>OST in prisons).</w:t>
            </w:r>
            <w:r w:rsidR="00EB2D7D" w:rsidDel="00EB2D7D">
              <w:rPr>
                <w:rFonts w:asciiTheme="majorHAnsi" w:hAnsiTheme="majorHAnsi" w:cs="Times New Roman"/>
                <w:sz w:val="22"/>
                <w:szCs w:val="22"/>
              </w:rPr>
              <w:t xml:space="preserve"> </w:t>
            </w:r>
          </w:p>
          <w:p w14:paraId="61CA49EA" w14:textId="0410BEBC" w:rsidR="004F74AD"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to ensure that harm reduction funding is maintained going forward.</w:t>
            </w:r>
          </w:p>
          <w:p w14:paraId="44642913" w14:textId="4A324D19" w:rsidR="004440FC" w:rsidRPr="000B6E81" w:rsidRDefault="004440FC"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38"/>
            <w:r w:rsidRPr="000B6E81">
              <w:rPr>
                <w:rFonts w:asciiTheme="majorHAnsi" w:hAnsiTheme="majorHAnsi"/>
                <w:sz w:val="22"/>
                <w:szCs w:val="22"/>
              </w:rPr>
              <w:t>Improve</w:t>
            </w:r>
            <w:r w:rsidRPr="000B6E81">
              <w:rPr>
                <w:rFonts w:asciiTheme="majorHAnsi" w:hAnsiTheme="majorHAnsi" w:cs="Times New Roman"/>
                <w:sz w:val="22"/>
                <w:szCs w:val="22"/>
              </w:rPr>
              <w:t xml:space="preserve"> care and treatment for PWID living with HCV </w:t>
            </w:r>
            <w:r w:rsidR="002F79FF" w:rsidRPr="000B6E81">
              <w:rPr>
                <w:rFonts w:asciiTheme="majorHAnsi" w:hAnsiTheme="majorHAnsi" w:cs="Times New Roman"/>
                <w:sz w:val="22"/>
                <w:szCs w:val="22"/>
              </w:rPr>
              <w:t xml:space="preserve"> </w:t>
            </w:r>
            <w:r w:rsidR="009763FB" w:rsidRPr="000B6E81">
              <w:rPr>
                <w:rFonts w:asciiTheme="majorHAnsi" w:hAnsiTheme="majorHAnsi" w:cs="Times New Roman"/>
                <w:sz w:val="22"/>
                <w:szCs w:val="22"/>
              </w:rPr>
              <w:t xml:space="preserve"> by </w:t>
            </w:r>
            <w:r w:rsidR="00A90BCF" w:rsidRPr="000B6E81">
              <w:rPr>
                <w:rFonts w:asciiTheme="majorHAnsi" w:hAnsiTheme="majorHAnsi" w:cs="Times New Roman"/>
                <w:sz w:val="22"/>
                <w:szCs w:val="22"/>
              </w:rPr>
              <w:t>providing treatment</w:t>
            </w:r>
            <w:r w:rsidRPr="000B6E81">
              <w:rPr>
                <w:rFonts w:asciiTheme="majorHAnsi" w:hAnsiTheme="majorHAnsi" w:cs="Times New Roman"/>
                <w:sz w:val="22"/>
                <w:szCs w:val="22"/>
              </w:rPr>
              <w:t xml:space="preserve"> at NSP and OST service points.</w:t>
            </w:r>
            <w:commentRangeEnd w:id="38"/>
            <w:r w:rsidR="00B542D3">
              <w:rPr>
                <w:rStyle w:val="CommentReference"/>
                <w:rFonts w:eastAsiaTheme="minorHAnsi"/>
              </w:rPr>
              <w:commentReference w:id="38"/>
            </w:r>
          </w:p>
          <w:p w14:paraId="353DA9B7" w14:textId="32552EF1" w:rsidR="001C218D" w:rsidRPr="00123D51" w:rsidRDefault="001C218D" w:rsidP="001C218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Eliminate delays in governmental approval for implementation of HCV services</w:t>
            </w:r>
            <w:r>
              <w:rPr>
                <w:rFonts w:asciiTheme="majorHAnsi" w:hAnsiTheme="majorHAnsi" w:cs="Times New Roman"/>
                <w:sz w:val="22"/>
                <w:szCs w:val="22"/>
              </w:rPr>
              <w:t xml:space="preserve"> </w:t>
            </w:r>
            <w:r w:rsidR="00272DCF">
              <w:rPr>
                <w:rFonts w:asciiTheme="majorHAnsi" w:hAnsiTheme="majorHAnsi" w:cs="Times New Roman"/>
                <w:sz w:val="22"/>
                <w:szCs w:val="22"/>
              </w:rPr>
              <w:t xml:space="preserve">through </w:t>
            </w:r>
            <w:r>
              <w:rPr>
                <w:rFonts w:asciiTheme="majorHAnsi" w:hAnsiTheme="majorHAnsi" w:cs="Times New Roman"/>
                <w:sz w:val="22"/>
                <w:szCs w:val="22"/>
              </w:rPr>
              <w:t>s</w:t>
            </w:r>
            <w:r w:rsidRPr="00123D51">
              <w:rPr>
                <w:rFonts w:asciiTheme="majorHAnsi" w:hAnsiTheme="majorHAnsi" w:cs="Times New Roman"/>
                <w:sz w:val="22"/>
                <w:szCs w:val="22"/>
              </w:rPr>
              <w:t>implif</w:t>
            </w:r>
            <w:r>
              <w:rPr>
                <w:rFonts w:asciiTheme="majorHAnsi" w:hAnsiTheme="majorHAnsi" w:cs="Times New Roman"/>
                <w:sz w:val="22"/>
                <w:szCs w:val="22"/>
              </w:rPr>
              <w:t xml:space="preserve">ied </w:t>
            </w:r>
            <w:r w:rsidRPr="00123D51">
              <w:rPr>
                <w:rFonts w:asciiTheme="majorHAnsi" w:hAnsiTheme="majorHAnsi" w:cs="Times New Roman"/>
                <w:sz w:val="22"/>
                <w:szCs w:val="22"/>
              </w:rPr>
              <w:t xml:space="preserve">regulations for </w:t>
            </w:r>
            <w:r>
              <w:rPr>
                <w:rFonts w:asciiTheme="majorHAnsi" w:hAnsiTheme="majorHAnsi" w:cs="Times New Roman"/>
                <w:sz w:val="22"/>
                <w:szCs w:val="22"/>
              </w:rPr>
              <w:t xml:space="preserve">HR </w:t>
            </w:r>
            <w:r w:rsidRPr="00123D51">
              <w:rPr>
                <w:rFonts w:asciiTheme="majorHAnsi" w:hAnsiTheme="majorHAnsi" w:cs="Times New Roman"/>
                <w:sz w:val="22"/>
                <w:szCs w:val="22"/>
              </w:rPr>
              <w:t>facilities to be enrolled in the program.</w:t>
            </w:r>
          </w:p>
          <w:p w14:paraId="5188914C"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Support treatment through peer support and through individual and group counseling (patient schools).</w:t>
            </w:r>
          </w:p>
          <w:p w14:paraId="7F3AF0D0"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Link PWID released from prison to community harm-reduction services.</w:t>
            </w:r>
          </w:p>
          <w:p w14:paraId="13356476"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39"/>
            <w:r w:rsidRPr="00123D51">
              <w:rPr>
                <w:rFonts w:asciiTheme="majorHAnsi" w:hAnsiTheme="majorHAnsi" w:cs="Times New Roman"/>
                <w:sz w:val="22"/>
                <w:szCs w:val="22"/>
              </w:rPr>
              <w:t>Develop a target number of PWID to be treated and cured per year (e.g., at least 5,000 per year), and track program progress by examining the number of treated patients and assessing rates of reinfection</w:t>
            </w:r>
            <w:commentRangeEnd w:id="39"/>
            <w:r w:rsidR="00B542D3">
              <w:rPr>
                <w:rStyle w:val="CommentReference"/>
                <w:rFonts w:eastAsiaTheme="minorHAnsi"/>
              </w:rPr>
              <w:commentReference w:id="39"/>
            </w:r>
            <w:r w:rsidRPr="00123D51">
              <w:rPr>
                <w:rFonts w:asciiTheme="majorHAnsi" w:hAnsiTheme="majorHAnsi" w:cs="Times New Roman"/>
                <w:sz w:val="22"/>
                <w:szCs w:val="22"/>
              </w:rPr>
              <w:t xml:space="preserve">. </w:t>
            </w:r>
          </w:p>
          <w:p w14:paraId="025BB0F4" w14:textId="2228E6B9" w:rsidR="004440FC" w:rsidRPr="00123D51" w:rsidRDefault="001C218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coordin</w:t>
            </w:r>
            <w:r>
              <w:rPr>
                <w:rFonts w:asciiTheme="majorHAnsi" w:hAnsiTheme="majorHAnsi" w:cs="Times New Roman"/>
                <w:sz w:val="22"/>
                <w:szCs w:val="22"/>
              </w:rPr>
              <w:t>ation</w:t>
            </w:r>
            <w:r w:rsidRPr="00123D51">
              <w:rPr>
                <w:rFonts w:asciiTheme="majorHAnsi" w:hAnsiTheme="majorHAnsi" w:cs="Times New Roman"/>
                <w:sz w:val="22"/>
                <w:szCs w:val="22"/>
              </w:rPr>
              <w:t xml:space="preserve"> </w:t>
            </w:r>
            <w:r w:rsidR="004440FC" w:rsidRPr="00123D51">
              <w:rPr>
                <w:rFonts w:asciiTheme="majorHAnsi" w:hAnsiTheme="majorHAnsi" w:cs="Times New Roman"/>
                <w:sz w:val="22"/>
                <w:szCs w:val="22"/>
              </w:rPr>
              <w:t xml:space="preserve">between Global Fund and the </w:t>
            </w:r>
            <w:r w:rsidR="00941043">
              <w:rPr>
                <w:rFonts w:asciiTheme="majorHAnsi" w:hAnsiTheme="majorHAnsi" w:cs="Times New Roman"/>
                <w:sz w:val="22"/>
                <w:szCs w:val="22"/>
              </w:rPr>
              <w:t>HCV</w:t>
            </w:r>
            <w:r w:rsidR="00D956E0">
              <w:rPr>
                <w:rFonts w:asciiTheme="majorHAnsi" w:hAnsiTheme="majorHAnsi" w:cs="Times New Roman"/>
                <w:sz w:val="22"/>
                <w:szCs w:val="22"/>
              </w:rPr>
              <w:t xml:space="preserve"> </w:t>
            </w:r>
            <w:r w:rsidR="004440FC" w:rsidRPr="00123D51">
              <w:rPr>
                <w:rFonts w:asciiTheme="majorHAnsi" w:hAnsiTheme="majorHAnsi" w:cs="Times New Roman"/>
                <w:sz w:val="22"/>
                <w:szCs w:val="22"/>
              </w:rPr>
              <w:t>elimination program in areas where there is overlap.</w:t>
            </w:r>
          </w:p>
          <w:p w14:paraId="254FE7D8" w14:textId="5F3B80A1" w:rsidR="004440FC" w:rsidRPr="00123D51" w:rsidRDefault="0011498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 c</w:t>
            </w:r>
            <w:r w:rsidR="004440FC" w:rsidRPr="00123D51">
              <w:rPr>
                <w:rFonts w:asciiTheme="majorHAnsi" w:hAnsiTheme="majorHAnsi" w:cs="Times New Roman"/>
                <w:sz w:val="22"/>
                <w:szCs w:val="22"/>
              </w:rPr>
              <w:t xml:space="preserve">oordination between HIV/AIDS state and HCV </w:t>
            </w:r>
            <w:r w:rsidR="00A90BCF">
              <w:rPr>
                <w:rFonts w:asciiTheme="majorHAnsi" w:hAnsiTheme="majorHAnsi" w:cs="Times New Roman"/>
                <w:sz w:val="22"/>
                <w:szCs w:val="22"/>
              </w:rPr>
              <w:t>elimination</w:t>
            </w:r>
            <w:r w:rsidR="002F79FF">
              <w:rPr>
                <w:rFonts w:asciiTheme="majorHAnsi" w:hAnsiTheme="majorHAnsi" w:cs="Times New Roman"/>
                <w:sz w:val="22"/>
                <w:szCs w:val="22"/>
              </w:rPr>
              <w:t xml:space="preserve"> </w:t>
            </w:r>
            <w:r w:rsidR="004440FC" w:rsidRPr="00123D51">
              <w:rPr>
                <w:rFonts w:asciiTheme="majorHAnsi" w:hAnsiTheme="majorHAnsi" w:cs="Times New Roman"/>
                <w:sz w:val="22"/>
                <w:szCs w:val="22"/>
              </w:rPr>
              <w:t>programs.</w:t>
            </w:r>
          </w:p>
          <w:p w14:paraId="057E13BA" w14:textId="5003B5F5"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OST physicians and </w:t>
            </w:r>
            <w:proofErr w:type="spellStart"/>
            <w:r w:rsidRPr="00123D51">
              <w:rPr>
                <w:rFonts w:asciiTheme="majorHAnsi" w:hAnsiTheme="majorHAnsi" w:cs="Times New Roman"/>
                <w:sz w:val="22"/>
                <w:szCs w:val="22"/>
              </w:rPr>
              <w:t>narcologists</w:t>
            </w:r>
            <w:proofErr w:type="spellEnd"/>
            <w:r w:rsidRPr="00123D51">
              <w:rPr>
                <w:rFonts w:asciiTheme="majorHAnsi" w:hAnsiTheme="majorHAnsi" w:cs="Times New Roman"/>
                <w:sz w:val="22"/>
                <w:szCs w:val="22"/>
              </w:rPr>
              <w:t xml:space="preserve"> to provide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services.</w:t>
            </w:r>
          </w:p>
          <w:p w14:paraId="39C21B09" w14:textId="21AB218F" w:rsidR="004440FC" w:rsidRPr="00197593" w:rsidRDefault="000A65C9" w:rsidP="00197593">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Pilot integration of HCV services and primary healthcare services into harm reduction sites consistent with Universal Health Coverage</w:t>
            </w:r>
            <w:r w:rsidR="00E6071B">
              <w:rPr>
                <w:rFonts w:asciiTheme="majorHAnsi" w:hAnsiTheme="majorHAnsi" w:cs="Times New Roman"/>
                <w:sz w:val="22"/>
                <w:szCs w:val="22"/>
              </w:rPr>
              <w:t>.</w:t>
            </w:r>
          </w:p>
        </w:tc>
      </w:tr>
      <w:tr w:rsidR="00E43985" w:rsidRPr="00123D51" w14:paraId="62C58395"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FFC9128" w14:textId="193E776F" w:rsidR="00441799" w:rsidRPr="00123D51" w:rsidRDefault="0059202B" w:rsidP="00ED09AF">
            <w:pPr>
              <w:pStyle w:val="ListParagraph"/>
              <w:numPr>
                <w:ilvl w:val="0"/>
                <w:numId w:val="3"/>
              </w:numPr>
              <w:rPr>
                <w:rFonts w:asciiTheme="majorHAnsi" w:hAnsiTheme="majorHAnsi"/>
                <w:sz w:val="22"/>
                <w:szCs w:val="22"/>
              </w:rPr>
            </w:pPr>
            <w:r w:rsidRPr="00123D51">
              <w:rPr>
                <w:rFonts w:asciiTheme="majorHAnsi" w:hAnsiTheme="majorHAnsi"/>
                <w:sz w:val="22"/>
                <w:szCs w:val="22"/>
              </w:rPr>
              <w:lastRenderedPageBreak/>
              <w:t xml:space="preserve">Establish an environment free of stigma, discrimination, and human rights violations associated with </w:t>
            </w:r>
            <w:r w:rsidR="0024395C">
              <w:rPr>
                <w:rFonts w:asciiTheme="majorHAnsi" w:hAnsiTheme="majorHAnsi"/>
                <w:sz w:val="22"/>
                <w:szCs w:val="22"/>
              </w:rPr>
              <w:t>HCV</w:t>
            </w:r>
            <w:r w:rsidRPr="00123D51">
              <w:rPr>
                <w:rFonts w:asciiTheme="majorHAnsi" w:hAnsiTheme="majorHAnsi"/>
                <w:sz w:val="22"/>
                <w:szCs w:val="22"/>
              </w:rPr>
              <w:t xml:space="preserve"> and drug use</w:t>
            </w:r>
          </w:p>
        </w:tc>
        <w:tc>
          <w:tcPr>
            <w:tcW w:w="6537" w:type="dxa"/>
          </w:tcPr>
          <w:p w14:paraId="70405BAC" w14:textId="0A84227F" w:rsidR="00D22E93" w:rsidRPr="00123D51" w:rsidRDefault="006D1C78"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Work to r</w:t>
            </w:r>
            <w:r w:rsidR="00D22E93" w:rsidRPr="00123D51">
              <w:rPr>
                <w:rFonts w:asciiTheme="majorHAnsi" w:hAnsiTheme="majorHAnsi" w:cs="Times New Roman"/>
                <w:sz w:val="22"/>
                <w:szCs w:val="22"/>
              </w:rPr>
              <w:t xml:space="preserve">each an agreement with the Ministry of Internal Affairs </w:t>
            </w:r>
            <w:r w:rsidR="008850AC">
              <w:rPr>
                <w:rFonts w:asciiTheme="majorHAnsi" w:hAnsiTheme="majorHAnsi" w:cs="Times New Roman"/>
                <w:sz w:val="22"/>
                <w:szCs w:val="22"/>
              </w:rPr>
              <w:t xml:space="preserve">to </w:t>
            </w:r>
            <w:r w:rsidR="00D22E93" w:rsidRPr="00123D51">
              <w:rPr>
                <w:rFonts w:asciiTheme="majorHAnsi" w:hAnsiTheme="majorHAnsi" w:cs="Times New Roman"/>
                <w:sz w:val="22"/>
                <w:szCs w:val="22"/>
              </w:rPr>
              <w:t>creat</w:t>
            </w:r>
            <w:r w:rsidR="008850AC">
              <w:rPr>
                <w:rFonts w:asciiTheme="majorHAnsi" w:hAnsiTheme="majorHAnsi" w:cs="Times New Roman"/>
                <w:sz w:val="22"/>
                <w:szCs w:val="22"/>
              </w:rPr>
              <w:t>e</w:t>
            </w:r>
            <w:r w:rsidR="00D22E93" w:rsidRPr="00123D51">
              <w:rPr>
                <w:rFonts w:asciiTheme="majorHAnsi" w:hAnsiTheme="majorHAnsi" w:cs="Times New Roman"/>
                <w:sz w:val="22"/>
                <w:szCs w:val="22"/>
              </w:rPr>
              <w:t xml:space="preserve"> a supportive environment (e.g., favorable legislation) for implementation of NSP and OST programs.</w:t>
            </w:r>
          </w:p>
          <w:p w14:paraId="7009D263" w14:textId="3C78F699"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Advocate for PWID rights, humanization of legal environment, and development of harm-reduction programs for PWID with special needs (e.g., women, youth, and persons with disabilities).</w:t>
            </w:r>
          </w:p>
          <w:p w14:paraId="43D91860" w14:textId="4CDEDDD0"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healthcare providers and other professionals with training to reduce or eliminate stigma related to drug use and HCV</w:t>
            </w:r>
            <w:r w:rsidR="0001393C" w:rsidRPr="00123D51">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7599568" w14:textId="59FFCC28" w:rsidR="00EC498F"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Encourage the continued collaboration among government agencies towards revising legislation that currently penalizes persons who inject drugs.</w:t>
            </w:r>
          </w:p>
        </w:tc>
      </w:tr>
      <w:tr w:rsidR="001954D4" w:rsidRPr="00123D51" w14:paraId="21F95F6E"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080B53FE" w14:textId="77777777" w:rsidR="001954D4" w:rsidRPr="00123D51" w:rsidRDefault="001954D4"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5A1F9D0" w14:textId="6B38C5E9" w:rsidR="001954D4" w:rsidRPr="00123D51" w:rsidRDefault="001954D4" w:rsidP="00E17B1A">
            <w:pPr>
              <w:jc w:val="center"/>
              <w:rPr>
                <w:rFonts w:asciiTheme="majorHAnsi" w:hAnsiTheme="majorHAnsi"/>
                <w:sz w:val="22"/>
                <w:szCs w:val="22"/>
              </w:rPr>
            </w:pPr>
            <w:r w:rsidRPr="00123D51">
              <w:rPr>
                <w:rFonts w:asciiTheme="majorHAnsi" w:hAnsiTheme="majorHAnsi"/>
                <w:sz w:val="22"/>
                <w:szCs w:val="22"/>
              </w:rPr>
              <w:t xml:space="preserve">Prevent transmission of HCV </w:t>
            </w:r>
            <w:ins w:id="40" w:author="Armstrong, Paige A (CDC/DDID/NCHHSTP/DVH)" w:date="2020-10-06T17:26:00Z">
              <w:r w:rsidR="004E1377">
                <w:rPr>
                  <w:rFonts w:asciiTheme="majorHAnsi" w:hAnsiTheme="majorHAnsi"/>
                  <w:sz w:val="22"/>
                  <w:szCs w:val="22"/>
                </w:rPr>
                <w:t xml:space="preserve">and HBV </w:t>
              </w:r>
            </w:ins>
            <w:r w:rsidRPr="00123D51">
              <w:rPr>
                <w:rFonts w:asciiTheme="majorHAnsi" w:hAnsiTheme="majorHAnsi"/>
                <w:sz w:val="22"/>
                <w:szCs w:val="22"/>
              </w:rPr>
              <w:t xml:space="preserve">in </w:t>
            </w:r>
            <w:r w:rsidR="00385F12">
              <w:rPr>
                <w:rFonts w:asciiTheme="majorHAnsi" w:hAnsiTheme="majorHAnsi"/>
                <w:sz w:val="22"/>
                <w:szCs w:val="22"/>
              </w:rPr>
              <w:t>b</w:t>
            </w:r>
            <w:r w:rsidRPr="00123D51">
              <w:rPr>
                <w:rFonts w:asciiTheme="majorHAnsi" w:hAnsiTheme="majorHAnsi"/>
                <w:sz w:val="22"/>
                <w:szCs w:val="22"/>
              </w:rPr>
              <w:t>lood banks</w:t>
            </w:r>
          </w:p>
        </w:tc>
      </w:tr>
      <w:tr w:rsidR="0082500E" w:rsidRPr="00123D51" w14:paraId="5D1D9EEC"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D799E6F" w14:textId="08C28E0A" w:rsidR="0082500E" w:rsidRPr="00EA53A0" w:rsidRDefault="0082500E" w:rsidP="00EA53A0">
            <w:pPr>
              <w:pStyle w:val="ListParagraph"/>
              <w:numPr>
                <w:ilvl w:val="0"/>
                <w:numId w:val="16"/>
              </w:numPr>
              <w:rPr>
                <w:rFonts w:asciiTheme="majorHAnsi" w:hAnsiTheme="majorHAnsi"/>
                <w:sz w:val="22"/>
                <w:szCs w:val="22"/>
              </w:rPr>
            </w:pPr>
            <w:r w:rsidRPr="00EA53A0">
              <w:rPr>
                <w:rFonts w:asciiTheme="majorHAnsi" w:hAnsiTheme="majorHAnsi"/>
                <w:sz w:val="22"/>
                <w:szCs w:val="22"/>
              </w:rPr>
              <w:t>Prevent healthcare</w:t>
            </w:r>
            <w:r w:rsidR="00385F12">
              <w:rPr>
                <w:rFonts w:asciiTheme="majorHAnsi" w:hAnsiTheme="majorHAnsi"/>
                <w:sz w:val="22"/>
                <w:szCs w:val="22"/>
              </w:rPr>
              <w:t>-</w:t>
            </w:r>
            <w:r w:rsidRPr="00EA53A0">
              <w:rPr>
                <w:rFonts w:asciiTheme="majorHAnsi" w:hAnsiTheme="majorHAnsi"/>
                <w:sz w:val="22"/>
                <w:szCs w:val="22"/>
              </w:rPr>
              <w:t>related transmission of viral hepatitis by improving blood safety</w:t>
            </w:r>
          </w:p>
        </w:tc>
        <w:tc>
          <w:tcPr>
            <w:tcW w:w="6537" w:type="dxa"/>
          </w:tcPr>
          <w:p w14:paraId="4CE34434" w14:textId="2D55B2B5"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active hemovigilance </w:t>
            </w:r>
            <w:r w:rsidR="004A48D0">
              <w:rPr>
                <w:rStyle w:val="FootnoteReference"/>
                <w:rFonts w:asciiTheme="majorHAnsi" w:hAnsiTheme="majorHAnsi" w:cs="Times New Roman"/>
                <w:sz w:val="22"/>
                <w:szCs w:val="22"/>
              </w:rPr>
              <w:footnoteReference w:id="1"/>
            </w:r>
            <w:r w:rsidRPr="00123D51">
              <w:rPr>
                <w:rFonts w:asciiTheme="majorHAnsi" w:hAnsiTheme="majorHAnsi" w:cs="Times New Roman"/>
                <w:sz w:val="22"/>
                <w:szCs w:val="22"/>
              </w:rPr>
              <w:t>routinely</w:t>
            </w:r>
            <w:r w:rsidR="00B121BE" w:rsidRPr="00123D51">
              <w:rPr>
                <w:rFonts w:asciiTheme="majorHAnsi" w:hAnsiTheme="majorHAnsi" w:cs="Times New Roman"/>
                <w:sz w:val="22"/>
                <w:szCs w:val="22"/>
              </w:rPr>
              <w:t>.</w:t>
            </w:r>
          </w:p>
          <w:p w14:paraId="2A0317F7" w14:textId="117A280B" w:rsidR="002B7C70"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Seek </w:t>
            </w:r>
            <w:r w:rsidR="004A48D0">
              <w:rPr>
                <w:rFonts w:asciiTheme="majorHAnsi" w:hAnsiTheme="majorHAnsi" w:cs="Times New Roman"/>
                <w:sz w:val="22"/>
                <w:szCs w:val="22"/>
              </w:rPr>
              <w:t>public</w:t>
            </w:r>
            <w:r w:rsidR="00FF7503">
              <w:rPr>
                <w:rFonts w:asciiTheme="majorHAnsi" w:hAnsiTheme="majorHAnsi" w:cs="Times New Roman"/>
                <w:sz w:val="22"/>
                <w:szCs w:val="22"/>
              </w:rPr>
              <w:t>-</w:t>
            </w:r>
            <w:r w:rsidR="004A48D0">
              <w:rPr>
                <w:rFonts w:asciiTheme="majorHAnsi" w:hAnsiTheme="majorHAnsi" w:cs="Times New Roman"/>
                <w:sz w:val="22"/>
                <w:szCs w:val="22"/>
              </w:rPr>
              <w:t xml:space="preserve">private </w:t>
            </w:r>
            <w:r w:rsidRPr="00123D51">
              <w:rPr>
                <w:rFonts w:asciiTheme="majorHAnsi" w:hAnsiTheme="majorHAnsi" w:cs="Times New Roman"/>
                <w:sz w:val="22"/>
                <w:szCs w:val="22"/>
              </w:rPr>
              <w:t>partnerships to obtain high quality, affordable HCV tests with the goal of universal nucleic acid testing (NAT) or core antigen testing of all donated blood</w:t>
            </w:r>
            <w:r w:rsidR="00B121BE" w:rsidRPr="00123D51">
              <w:rPr>
                <w:rFonts w:asciiTheme="majorHAnsi" w:hAnsiTheme="majorHAnsi" w:cs="Times New Roman"/>
                <w:sz w:val="22"/>
                <w:szCs w:val="22"/>
              </w:rPr>
              <w:t>.</w:t>
            </w:r>
          </w:p>
          <w:p w14:paraId="0C948048" w14:textId="41481548"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Harmonize </w:t>
            </w:r>
            <w:r w:rsidR="00A91643">
              <w:rPr>
                <w:rFonts w:asciiTheme="majorHAnsi" w:hAnsiTheme="majorHAnsi" w:cs="Times New Roman"/>
                <w:sz w:val="22"/>
                <w:szCs w:val="22"/>
              </w:rPr>
              <w:t>n</w:t>
            </w:r>
            <w:r w:rsidRPr="00123D51">
              <w:rPr>
                <w:rFonts w:asciiTheme="majorHAnsi" w:hAnsiTheme="majorHAnsi" w:cs="Times New Roman"/>
                <w:sz w:val="22"/>
                <w:szCs w:val="22"/>
              </w:rPr>
              <w:t xml:space="preserve">ational </w:t>
            </w:r>
            <w:r w:rsidR="00A91643">
              <w:rPr>
                <w:rFonts w:asciiTheme="majorHAnsi" w:hAnsiTheme="majorHAnsi" w:cs="Times New Roman"/>
                <w:sz w:val="22"/>
                <w:szCs w:val="22"/>
              </w:rPr>
              <w:t>l</w:t>
            </w:r>
            <w:r w:rsidRPr="00123D51">
              <w:rPr>
                <w:rFonts w:asciiTheme="majorHAnsi" w:hAnsiTheme="majorHAnsi" w:cs="Times New Roman"/>
                <w:sz w:val="22"/>
                <w:szCs w:val="22"/>
              </w:rPr>
              <w:t xml:space="preserve">egislative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cts with </w:t>
            </w:r>
            <w:r w:rsidR="00875792">
              <w:rPr>
                <w:rFonts w:asciiTheme="majorHAnsi" w:hAnsiTheme="majorHAnsi" w:cs="Times New Roman"/>
                <w:sz w:val="22"/>
                <w:szCs w:val="22"/>
              </w:rPr>
              <w:t>European</w:t>
            </w:r>
            <w:r w:rsidR="00875792" w:rsidRPr="00123D51">
              <w:rPr>
                <w:rFonts w:asciiTheme="majorHAnsi" w:hAnsiTheme="majorHAnsi" w:cs="Times New Roman"/>
                <w:sz w:val="22"/>
                <w:szCs w:val="22"/>
              </w:rPr>
              <w:t xml:space="preserve"> </w:t>
            </w:r>
            <w:r w:rsidR="00A91643">
              <w:rPr>
                <w:rFonts w:asciiTheme="majorHAnsi" w:hAnsiTheme="majorHAnsi" w:cs="Times New Roman"/>
                <w:sz w:val="22"/>
                <w:szCs w:val="22"/>
              </w:rPr>
              <w:t>d</w:t>
            </w:r>
            <w:r w:rsidRPr="00123D51">
              <w:rPr>
                <w:rFonts w:asciiTheme="majorHAnsi" w:hAnsiTheme="majorHAnsi" w:cs="Times New Roman"/>
                <w:sz w:val="22"/>
                <w:szCs w:val="22"/>
              </w:rPr>
              <w:t xml:space="preserve">irectives and WHO’s Global Strategic Plan (2008–2015) for </w:t>
            </w:r>
            <w:r w:rsidR="00A91643">
              <w:rPr>
                <w:rFonts w:asciiTheme="majorHAnsi" w:hAnsiTheme="majorHAnsi" w:cs="Times New Roman"/>
                <w:sz w:val="22"/>
                <w:szCs w:val="22"/>
              </w:rPr>
              <w:t>u</w:t>
            </w:r>
            <w:r w:rsidRPr="00123D51">
              <w:rPr>
                <w:rFonts w:asciiTheme="majorHAnsi" w:hAnsiTheme="majorHAnsi" w:cs="Times New Roman"/>
                <w:sz w:val="22"/>
                <w:szCs w:val="22"/>
              </w:rPr>
              <w:t xml:space="preserve">niversal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ccess to </w:t>
            </w:r>
            <w:r w:rsidR="00A91643">
              <w:rPr>
                <w:rFonts w:asciiTheme="majorHAnsi" w:hAnsiTheme="majorHAnsi" w:cs="Times New Roman"/>
                <w:sz w:val="22"/>
                <w:szCs w:val="22"/>
              </w:rPr>
              <w:t>s</w:t>
            </w:r>
            <w:r w:rsidRPr="00123D51">
              <w:rPr>
                <w:rFonts w:asciiTheme="majorHAnsi" w:hAnsiTheme="majorHAnsi" w:cs="Times New Roman"/>
                <w:sz w:val="22"/>
                <w:szCs w:val="22"/>
              </w:rPr>
              <w:t xml:space="preserve">afe </w:t>
            </w:r>
            <w:r w:rsidR="00A91643">
              <w:rPr>
                <w:rFonts w:asciiTheme="majorHAnsi" w:hAnsiTheme="majorHAnsi" w:cs="Times New Roman"/>
                <w:sz w:val="22"/>
                <w:szCs w:val="22"/>
              </w:rPr>
              <w:t>b</w:t>
            </w:r>
            <w:r w:rsidRPr="00123D51">
              <w:rPr>
                <w:rFonts w:asciiTheme="majorHAnsi" w:hAnsiTheme="majorHAnsi" w:cs="Times New Roman"/>
                <w:sz w:val="22"/>
                <w:szCs w:val="22"/>
              </w:rPr>
              <w:t xml:space="preserve">lood </w:t>
            </w:r>
            <w:r w:rsidR="00A91643">
              <w:rPr>
                <w:rFonts w:asciiTheme="majorHAnsi" w:hAnsiTheme="majorHAnsi" w:cs="Times New Roman"/>
                <w:sz w:val="22"/>
                <w:szCs w:val="22"/>
              </w:rPr>
              <w:t>t</w:t>
            </w:r>
            <w:r w:rsidRPr="00123D51">
              <w:rPr>
                <w:rFonts w:asciiTheme="majorHAnsi" w:hAnsiTheme="majorHAnsi" w:cs="Times New Roman"/>
                <w:sz w:val="22"/>
                <w:szCs w:val="22"/>
              </w:rPr>
              <w:t>ransfusion:</w:t>
            </w:r>
          </w:p>
          <w:p w14:paraId="66E0B277" w14:textId="33FB9953"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a lead agency </w:t>
            </w:r>
            <w:ins w:id="42" w:author="Armstrong, Paige A (CDC/DDID/NCHHSTP/DVH)" w:date="2020-09-22T10:39:00Z">
              <w:r w:rsidR="00240744">
                <w:rPr>
                  <w:rFonts w:asciiTheme="majorHAnsi" w:hAnsiTheme="majorHAnsi" w:cs="Times New Roman"/>
                  <w:sz w:val="22"/>
                  <w:szCs w:val="22"/>
                </w:rPr>
                <w:t xml:space="preserve">at the national level </w:t>
              </w:r>
            </w:ins>
            <w:r w:rsidRPr="00123D51">
              <w:rPr>
                <w:rFonts w:asciiTheme="majorHAnsi" w:hAnsiTheme="majorHAnsi" w:cs="Times New Roman"/>
                <w:sz w:val="22"/>
                <w:szCs w:val="22"/>
              </w:rPr>
              <w:t>responsible for supervision of all blood-transfusion practice.</w:t>
            </w:r>
          </w:p>
          <w:p w14:paraId="552B5F70" w14:textId="56B914DB"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Revise respective legislative acts</w:t>
            </w:r>
            <w:r w:rsidR="00FF7503">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BF92E37" w14:textId="3242186D"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Upgrade licensing requirements (including mandatory participation of all blood banks in the National Blood Registry as well as in the state quality control system) consistent with modern standards of blood production </w:t>
            </w:r>
            <w:r w:rsidR="002E0755" w:rsidRPr="00123D51">
              <w:rPr>
                <w:rFonts w:asciiTheme="majorHAnsi" w:hAnsiTheme="majorHAnsi" w:cs="Times New Roman"/>
                <w:sz w:val="22"/>
                <w:szCs w:val="22"/>
              </w:rPr>
              <w:t>practice and</w:t>
            </w:r>
            <w:r w:rsidRPr="00123D51">
              <w:rPr>
                <w:rFonts w:asciiTheme="majorHAnsi" w:hAnsiTheme="majorHAnsi" w:cs="Times New Roman"/>
                <w:sz w:val="22"/>
                <w:szCs w:val="22"/>
              </w:rPr>
              <w:t xml:space="preserve"> update legislative provision for effective suspension and</w:t>
            </w:r>
            <w:r w:rsidR="00A91643">
              <w:rPr>
                <w:rFonts w:asciiTheme="majorHAnsi" w:hAnsiTheme="majorHAnsi" w:cs="Times New Roman"/>
                <w:sz w:val="22"/>
                <w:szCs w:val="22"/>
              </w:rPr>
              <w:t>/or</w:t>
            </w:r>
            <w:r w:rsidRPr="00123D51">
              <w:rPr>
                <w:rFonts w:asciiTheme="majorHAnsi" w:hAnsiTheme="majorHAnsi" w:cs="Times New Roman"/>
                <w:sz w:val="22"/>
                <w:szCs w:val="22"/>
              </w:rPr>
              <w:t xml:space="preserve"> revocation of blood production practice license</w:t>
            </w:r>
            <w:r w:rsidR="00DB639E">
              <w:rPr>
                <w:rFonts w:asciiTheme="majorHAnsi" w:hAnsiTheme="majorHAnsi" w:cs="Times New Roman"/>
                <w:sz w:val="22"/>
                <w:szCs w:val="22"/>
              </w:rPr>
              <w:t>s</w:t>
            </w:r>
            <w:r w:rsidRPr="00123D51">
              <w:rPr>
                <w:rFonts w:asciiTheme="majorHAnsi" w:hAnsiTheme="majorHAnsi" w:cs="Times New Roman"/>
                <w:sz w:val="22"/>
                <w:szCs w:val="22"/>
              </w:rPr>
              <w:t>.</w:t>
            </w:r>
          </w:p>
          <w:p w14:paraId="216EEEB7" w14:textId="77777777"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legislation for blood transfusion service quality assurance and quality control.</w:t>
            </w:r>
          </w:p>
          <w:p w14:paraId="37C8AA56" w14:textId="20F14C56" w:rsidR="002B7C70"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Establish legislative provisions for transition of the existing profit-based management of blood establishments to non-profit legal status.</w:t>
            </w:r>
          </w:p>
          <w:p w14:paraId="640A3929" w14:textId="78929D7B" w:rsidR="00EE3AA7" w:rsidRPr="00EE3AA7" w:rsidRDefault="00EE3AA7" w:rsidP="00EE3A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E3AA7">
              <w:rPr>
                <w:rFonts w:asciiTheme="majorHAnsi" w:hAnsiTheme="majorHAnsi" w:cs="Times New Roman"/>
                <w:sz w:val="22"/>
                <w:szCs w:val="22"/>
              </w:rPr>
              <w:t xml:space="preserve">Establish regulations to fully substitute regular paid donations with voluntary non-remunerated donations. </w:t>
            </w:r>
          </w:p>
          <w:p w14:paraId="5E290639" w14:textId="5FB9899E"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look-back system including sample archiving to identify recipients of blood products from positive donors and ensure positive donors are linked to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care.</w:t>
            </w:r>
          </w:p>
          <w:p w14:paraId="35302CE9" w14:textId="755F91EA" w:rsidR="002F6B07" w:rsidRPr="00123D51" w:rsidRDefault="002F6B07"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Develop and implement a quality-control system for blood production and testing</w:t>
            </w:r>
            <w:r w:rsidR="0053466A" w:rsidRPr="00123D51">
              <w:rPr>
                <w:rFonts w:asciiTheme="majorHAnsi" w:hAnsiTheme="majorHAnsi"/>
                <w:sz w:val="22"/>
                <w:szCs w:val="22"/>
              </w:rPr>
              <w:t>:</w:t>
            </w:r>
          </w:p>
          <w:p w14:paraId="03BC68A5"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 quality-control system for blood production practice that covers:</w:t>
            </w:r>
          </w:p>
          <w:p w14:paraId="6E072588" w14:textId="5859A3BE"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Donor selection, blood collection, blood testing, processing, storage/transportation (including cold chain procedures) and disposal</w:t>
            </w:r>
            <w:r w:rsidR="00C30CC8">
              <w:rPr>
                <w:rFonts w:asciiTheme="majorHAnsi" w:hAnsiTheme="majorHAnsi" w:cs="Times New Roman"/>
                <w:sz w:val="22"/>
                <w:szCs w:val="22"/>
              </w:rPr>
              <w:t>.</w:t>
            </w:r>
          </w:p>
          <w:p w14:paraId="2337B6F6" w14:textId="0006E028"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Safe handling, storage, and disposal of laboratory reagents/consumables and equipment at blood banks</w:t>
            </w:r>
            <w:r w:rsidR="00206683">
              <w:rPr>
                <w:rFonts w:asciiTheme="majorHAnsi" w:hAnsiTheme="majorHAnsi" w:cs="Times New Roman"/>
                <w:sz w:val="22"/>
                <w:szCs w:val="22"/>
              </w:rPr>
              <w:t>,</w:t>
            </w:r>
            <w:r w:rsidRPr="00123D51">
              <w:rPr>
                <w:rFonts w:asciiTheme="majorHAnsi" w:hAnsiTheme="majorHAnsi" w:cs="Times New Roman"/>
                <w:sz w:val="22"/>
                <w:szCs w:val="22"/>
              </w:rPr>
              <w:t xml:space="preserve"> and a blood-unit labeling system.</w:t>
            </w:r>
          </w:p>
          <w:p w14:paraId="2B72CC37"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Design and introduce regular inspections and audits for procedures and equipment monitoring.</w:t>
            </w:r>
          </w:p>
          <w:p w14:paraId="20408A67" w14:textId="689A4441"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survey</w:t>
            </w:r>
            <w:r w:rsidR="00206683">
              <w:rPr>
                <w:rFonts w:asciiTheme="majorHAnsi" w:hAnsiTheme="majorHAnsi" w:cs="Times New Roman"/>
                <w:sz w:val="22"/>
                <w:szCs w:val="22"/>
              </w:rPr>
              <w:t>s</w:t>
            </w:r>
            <w:r w:rsidRPr="00123D51">
              <w:rPr>
                <w:rFonts w:asciiTheme="majorHAnsi" w:hAnsiTheme="majorHAnsi" w:cs="Times New Roman"/>
                <w:sz w:val="22"/>
                <w:szCs w:val="22"/>
              </w:rPr>
              <w:t xml:space="preserve"> of KAP among prospective and registered blood donors as well as medical personnel of blood establishments across the country to understand motivation factors for blood donation in Georgia.</w:t>
            </w:r>
          </w:p>
          <w:p w14:paraId="670A5CDE"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for attracting, recruiting, and retaining voluntary, non-remunerated donors.</w:t>
            </w:r>
          </w:p>
          <w:p w14:paraId="1399AD7B"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an informational and educational strategy establishing a positive social image of blood donation through:</w:t>
            </w:r>
          </w:p>
          <w:p w14:paraId="09A112B1" w14:textId="65F5B4C5"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informational and educational campaigns</w:t>
            </w:r>
            <w:r w:rsidR="00C30CC8">
              <w:rPr>
                <w:rFonts w:asciiTheme="majorHAnsi" w:hAnsiTheme="majorHAnsi" w:cs="Times New Roman"/>
                <w:sz w:val="22"/>
                <w:szCs w:val="22"/>
              </w:rPr>
              <w:t>.</w:t>
            </w:r>
          </w:p>
          <w:p w14:paraId="0356BCF6" w14:textId="1E24E128"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integration of thematic courses into educational curricula to create a culture of voluntary unpaid donation</w:t>
            </w:r>
            <w:r w:rsidR="002E0755">
              <w:rPr>
                <w:rFonts w:asciiTheme="majorHAnsi" w:hAnsiTheme="majorHAnsi" w:cs="Times New Roman"/>
                <w:sz w:val="22"/>
                <w:szCs w:val="22"/>
              </w:rPr>
              <w:t>.</w:t>
            </w:r>
          </w:p>
          <w:p w14:paraId="43C6298C" w14:textId="77777777"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collaboration with the Ministry of Education to include information about societal benefits of blood donation in the study curricula of secondary schools and higher educational institutions.</w:t>
            </w:r>
          </w:p>
          <w:p w14:paraId="4582867F" w14:textId="7ABFF81F" w:rsidR="006C66B6" w:rsidRPr="00123D51" w:rsidRDefault="006C66B6"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w:t>
            </w:r>
            <w:r w:rsidR="00206683">
              <w:rPr>
                <w:rFonts w:asciiTheme="majorHAnsi" w:hAnsiTheme="majorHAnsi" w:cs="Times New Roman"/>
                <w:sz w:val="22"/>
                <w:szCs w:val="22"/>
              </w:rPr>
              <w:t xml:space="preserve">a </w:t>
            </w:r>
            <w:r w:rsidRPr="00123D51">
              <w:rPr>
                <w:rFonts w:asciiTheme="majorHAnsi" w:hAnsiTheme="majorHAnsi" w:cs="Times New Roman"/>
                <w:sz w:val="22"/>
                <w:szCs w:val="22"/>
              </w:rPr>
              <w:t xml:space="preserve">legal obligation for blood establishments to create and maintain </w:t>
            </w:r>
            <w:r w:rsidR="00206683">
              <w:rPr>
                <w:rFonts w:asciiTheme="majorHAnsi" w:hAnsiTheme="majorHAnsi" w:cs="Times New Roman"/>
                <w:sz w:val="22"/>
                <w:szCs w:val="22"/>
              </w:rPr>
              <w:t xml:space="preserve">regular </w:t>
            </w:r>
            <w:r w:rsidRPr="00123D51">
              <w:rPr>
                <w:rFonts w:asciiTheme="majorHAnsi" w:hAnsiTheme="majorHAnsi" w:cs="Times New Roman"/>
                <w:sz w:val="22"/>
                <w:szCs w:val="22"/>
              </w:rPr>
              <w:t>volunt</w:t>
            </w:r>
            <w:r w:rsidR="00206683">
              <w:rPr>
                <w:rFonts w:asciiTheme="majorHAnsi" w:hAnsiTheme="majorHAnsi" w:cs="Times New Roman"/>
                <w:sz w:val="22"/>
                <w:szCs w:val="22"/>
              </w:rPr>
              <w:t>eer</w:t>
            </w:r>
            <w:r w:rsidRPr="00123D51">
              <w:rPr>
                <w:rFonts w:asciiTheme="majorHAnsi" w:hAnsiTheme="majorHAnsi" w:cs="Times New Roman"/>
                <w:sz w:val="22"/>
                <w:szCs w:val="22"/>
              </w:rPr>
              <w:t xml:space="preserve"> donor recruitment </w:t>
            </w:r>
            <w:r w:rsidR="00206683">
              <w:rPr>
                <w:rFonts w:asciiTheme="majorHAnsi" w:hAnsiTheme="majorHAnsi" w:cs="Times New Roman"/>
                <w:sz w:val="22"/>
                <w:szCs w:val="22"/>
              </w:rPr>
              <w:t xml:space="preserve">and retention </w:t>
            </w:r>
            <w:r w:rsidRPr="00123D51">
              <w:rPr>
                <w:rFonts w:asciiTheme="majorHAnsi" w:hAnsiTheme="majorHAnsi" w:cs="Times New Roman"/>
                <w:sz w:val="22"/>
                <w:szCs w:val="22"/>
              </w:rPr>
              <w:t>services through:</w:t>
            </w:r>
          </w:p>
          <w:p w14:paraId="3B6E8B2E" w14:textId="4AAE96EF" w:rsidR="006C66B6"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collaboration between donor recruitment services and educational and other public and private institutions for attracting and retaining voluntary first-time donors from low-risk populations and creating a consistent donor population</w:t>
            </w:r>
            <w:r w:rsidR="00C30CC8">
              <w:rPr>
                <w:rFonts w:asciiTheme="majorHAnsi" w:hAnsiTheme="majorHAnsi" w:cs="Times New Roman"/>
                <w:sz w:val="22"/>
                <w:szCs w:val="22"/>
              </w:rPr>
              <w:t>.</w:t>
            </w:r>
          </w:p>
          <w:p w14:paraId="010EDA02" w14:textId="669E9D87" w:rsidR="00206683"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coordination between blood-bank donor recruitment and mobile blood services to conduct “blood donation” days</w:t>
            </w:r>
            <w:r w:rsidR="00EE3AA7">
              <w:rPr>
                <w:rFonts w:asciiTheme="majorHAnsi" w:hAnsiTheme="majorHAnsi" w:cs="Times New Roman"/>
                <w:sz w:val="22"/>
                <w:szCs w:val="22"/>
              </w:rPr>
              <w:t>.</w:t>
            </w:r>
          </w:p>
          <w:p w14:paraId="4D024B9D" w14:textId="4F801E15" w:rsidR="00F22E03"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development of blood-donor recruitment and retention guidelines.</w:t>
            </w:r>
          </w:p>
          <w:p w14:paraId="62008631" w14:textId="1CF065C8"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Determine more accurate prevalence of current infection among blood donors in previous years through testing of aliquots sent to Lugar Center for external quality assessment with a sensitive test (e.g., NAT, </w:t>
            </w:r>
            <w:proofErr w:type="spellStart"/>
            <w:r w:rsidRPr="00123D51">
              <w:rPr>
                <w:rFonts w:asciiTheme="majorHAnsi" w:hAnsiTheme="majorHAnsi" w:cs="Times New Roman"/>
                <w:sz w:val="22"/>
                <w:szCs w:val="22"/>
              </w:rPr>
              <w:t>HCV</w:t>
            </w:r>
            <w:r w:rsidR="00691256">
              <w:rPr>
                <w:rFonts w:asciiTheme="majorHAnsi" w:hAnsiTheme="majorHAnsi" w:cs="Times New Roman"/>
                <w:sz w:val="22"/>
                <w:szCs w:val="22"/>
              </w:rPr>
              <w:t>c</w:t>
            </w:r>
            <w:r w:rsidRPr="00123D51">
              <w:rPr>
                <w:rFonts w:asciiTheme="majorHAnsi" w:hAnsiTheme="majorHAnsi" w:cs="Times New Roman"/>
                <w:sz w:val="22"/>
                <w:szCs w:val="22"/>
              </w:rPr>
              <w:t>Ag</w:t>
            </w:r>
            <w:proofErr w:type="spellEnd"/>
            <w:r w:rsidRPr="00123D51">
              <w:rPr>
                <w:rFonts w:asciiTheme="majorHAnsi" w:hAnsiTheme="majorHAnsi" w:cs="Times New Roman"/>
                <w:sz w:val="22"/>
                <w:szCs w:val="22"/>
              </w:rPr>
              <w:t xml:space="preserve"> test).</w:t>
            </w:r>
          </w:p>
          <w:p w14:paraId="13812964" w14:textId="30214751"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feasibility studies for </w:t>
            </w:r>
            <w:proofErr w:type="spellStart"/>
            <w:r w:rsidRPr="00123D51">
              <w:rPr>
                <w:rFonts w:asciiTheme="majorHAnsi" w:hAnsiTheme="majorHAnsi" w:cs="Times New Roman"/>
                <w:sz w:val="22"/>
                <w:szCs w:val="22"/>
              </w:rPr>
              <w:t>HCV</w:t>
            </w:r>
            <w:r w:rsidR="00691256">
              <w:rPr>
                <w:rFonts w:asciiTheme="majorHAnsi" w:hAnsiTheme="majorHAnsi" w:cs="Times New Roman"/>
                <w:sz w:val="22"/>
                <w:szCs w:val="22"/>
              </w:rPr>
              <w:t>c</w:t>
            </w:r>
            <w:r w:rsidRPr="00123D51">
              <w:rPr>
                <w:rFonts w:asciiTheme="majorHAnsi" w:hAnsiTheme="majorHAnsi" w:cs="Times New Roman"/>
                <w:sz w:val="22"/>
                <w:szCs w:val="22"/>
              </w:rPr>
              <w:t>Ag</w:t>
            </w:r>
            <w:proofErr w:type="spellEnd"/>
            <w:r w:rsidRPr="00123D51">
              <w:rPr>
                <w:rFonts w:asciiTheme="majorHAnsi" w:hAnsiTheme="majorHAnsi" w:cs="Times New Roman"/>
                <w:sz w:val="22"/>
                <w:szCs w:val="22"/>
              </w:rPr>
              <w:t xml:space="preserve"> and HIV combination tests as highly sensitive and cost-effective alternatives to NAT </w:t>
            </w:r>
            <w:r w:rsidR="002029AE">
              <w:rPr>
                <w:rFonts w:asciiTheme="majorHAnsi" w:hAnsiTheme="majorHAnsi" w:cs="Times New Roman"/>
                <w:sz w:val="22"/>
                <w:szCs w:val="22"/>
              </w:rPr>
              <w:t>for</w:t>
            </w:r>
            <w:r w:rsidRPr="00123D51">
              <w:rPr>
                <w:rFonts w:asciiTheme="majorHAnsi" w:hAnsiTheme="majorHAnsi" w:cs="Times New Roman"/>
                <w:sz w:val="22"/>
                <w:szCs w:val="22"/>
              </w:rPr>
              <w:t xml:space="preserve"> blood donations</w:t>
            </w:r>
          </w:p>
        </w:tc>
      </w:tr>
      <w:tr w:rsidR="0082500E" w:rsidRPr="00123D51" w14:paraId="4FC79A2F"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806A8D4" w14:textId="77777777" w:rsidR="002B7C70" w:rsidRPr="00123D51" w:rsidRDefault="002B7C70" w:rsidP="00EA53A0">
            <w:pPr>
              <w:pStyle w:val="ListParagraph"/>
              <w:numPr>
                <w:ilvl w:val="0"/>
                <w:numId w:val="16"/>
              </w:numPr>
              <w:rPr>
                <w:rFonts w:asciiTheme="majorHAnsi" w:hAnsiTheme="majorHAnsi"/>
                <w:sz w:val="22"/>
                <w:szCs w:val="22"/>
              </w:rPr>
            </w:pPr>
            <w:r w:rsidRPr="00123D51">
              <w:rPr>
                <w:rFonts w:asciiTheme="majorHAnsi" w:hAnsiTheme="majorHAnsi" w:cs="Times New Roman"/>
                <w:sz w:val="22"/>
                <w:szCs w:val="22"/>
              </w:rPr>
              <w:lastRenderedPageBreak/>
              <w:t>Establish and assess feasibility of centralized TTI testing for all blood screening capacity</w:t>
            </w:r>
          </w:p>
          <w:p w14:paraId="120EBC4A" w14:textId="77777777" w:rsidR="0082500E" w:rsidRPr="00123D51" w:rsidRDefault="0082500E" w:rsidP="002B7C70">
            <w:pPr>
              <w:pStyle w:val="ListParagraph"/>
              <w:rPr>
                <w:rFonts w:asciiTheme="majorHAnsi" w:hAnsiTheme="majorHAnsi" w:cs="Times New Roman"/>
                <w:sz w:val="22"/>
                <w:szCs w:val="22"/>
              </w:rPr>
            </w:pPr>
          </w:p>
        </w:tc>
        <w:tc>
          <w:tcPr>
            <w:tcW w:w="6537" w:type="dxa"/>
          </w:tcPr>
          <w:p w14:paraId="73651E16" w14:textId="77777777"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infrastructure and logistics for centralized TTI testing laboratories at central and regional levels.</w:t>
            </w:r>
          </w:p>
          <w:p w14:paraId="6244983E" w14:textId="77777777" w:rsidR="00CA1A69" w:rsidRPr="00123D51" w:rsidRDefault="00CA1A69" w:rsidP="00CA1A6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ins w:id="43" w:author="Armstrong, Paige A (CDC/DDID/NCHHSTP/DVH)" w:date="2020-09-22T10:54:00Z"/>
                <w:rFonts w:asciiTheme="majorHAnsi" w:hAnsiTheme="majorHAnsi" w:cs="Times New Roman"/>
                <w:sz w:val="22"/>
                <w:szCs w:val="22"/>
              </w:rPr>
            </w:pPr>
            <w:ins w:id="44" w:author="Armstrong, Paige A (CDC/DDID/NCHHSTP/DVH)" w:date="2020-09-22T10:54:00Z">
              <w:r w:rsidRPr="00123D51">
                <w:rPr>
                  <w:rFonts w:asciiTheme="majorHAnsi" w:hAnsiTheme="majorHAnsi" w:cs="Times New Roman"/>
                  <w:sz w:val="22"/>
                  <w:szCs w:val="22"/>
                </w:rPr>
                <w:t xml:space="preserve">Develop national guidelines/standards of blood testing for TTI </w:t>
              </w:r>
              <w:r>
                <w:rPr>
                  <w:rFonts w:asciiTheme="majorHAnsi" w:hAnsiTheme="majorHAnsi" w:cs="Times New Roman"/>
                  <w:sz w:val="22"/>
                  <w:szCs w:val="22"/>
                </w:rPr>
                <w:t>including</w:t>
              </w:r>
              <w:r w:rsidRPr="00123D51">
                <w:rPr>
                  <w:rFonts w:asciiTheme="majorHAnsi" w:hAnsiTheme="majorHAnsi" w:cs="Times New Roman"/>
                  <w:sz w:val="22"/>
                  <w:szCs w:val="22"/>
                </w:rPr>
                <w:t xml:space="preserve"> centralized TTI testing</w:t>
              </w:r>
              <w:r>
                <w:rPr>
                  <w:rFonts w:asciiTheme="majorHAnsi" w:hAnsiTheme="majorHAnsi" w:cs="Times New Roman"/>
                  <w:sz w:val="22"/>
                  <w:szCs w:val="22"/>
                </w:rPr>
                <w:t>.</w:t>
              </w:r>
            </w:ins>
          </w:p>
          <w:p w14:paraId="0940342F" w14:textId="06C1E791"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 pooled NAT or other sensitive tests for TTI testing.</w:t>
            </w:r>
          </w:p>
          <w:p w14:paraId="7F1EA671" w14:textId="2EA45649"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Phased implementation of NAT with a </w:t>
            </w:r>
            <w:ins w:id="45" w:author="Armstrong, Paige A (CDC/DDID/NCHHSTP/DVH)" w:date="2020-09-22T10:53:00Z">
              <w:r w:rsidR="00CA1A69">
                <w:rPr>
                  <w:rFonts w:asciiTheme="majorHAnsi" w:hAnsiTheme="majorHAnsi" w:cs="Times New Roman"/>
                  <w:sz w:val="22"/>
                  <w:szCs w:val="22"/>
                </w:rPr>
                <w:t>goal</w:t>
              </w:r>
            </w:ins>
            <w:del w:id="46" w:author="Armstrong, Paige A (CDC/DDID/NCHHSTP/DVH)" w:date="2020-09-22T10:53:00Z">
              <w:r w:rsidRPr="00123D51" w:rsidDel="00CA1A69">
                <w:rPr>
                  <w:rFonts w:asciiTheme="majorHAnsi" w:hAnsiTheme="majorHAnsi" w:cs="Times New Roman"/>
                  <w:sz w:val="22"/>
                  <w:szCs w:val="22"/>
                </w:rPr>
                <w:delText>view</w:delText>
              </w:r>
            </w:del>
            <w:r w:rsidRPr="00123D51">
              <w:rPr>
                <w:rFonts w:asciiTheme="majorHAnsi" w:hAnsiTheme="majorHAnsi" w:cs="Times New Roman"/>
                <w:sz w:val="22"/>
                <w:szCs w:val="22"/>
              </w:rPr>
              <w:t xml:space="preserve"> to test all donor specimens for the major TT</w:t>
            </w:r>
            <w:r w:rsidR="00B121BE" w:rsidRPr="00123D51">
              <w:rPr>
                <w:rFonts w:asciiTheme="majorHAnsi" w:hAnsiTheme="majorHAnsi" w:cs="Times New Roman"/>
                <w:sz w:val="22"/>
                <w:szCs w:val="22"/>
              </w:rPr>
              <w:t>I</w:t>
            </w:r>
            <w:r w:rsidRPr="00123D51">
              <w:rPr>
                <w:rFonts w:asciiTheme="majorHAnsi" w:hAnsiTheme="majorHAnsi" w:cs="Times New Roman"/>
                <w:sz w:val="22"/>
                <w:szCs w:val="22"/>
              </w:rPr>
              <w:t xml:space="preserve"> viruses (</w:t>
            </w:r>
            <w:commentRangeStart w:id="47"/>
            <w:commentRangeStart w:id="48"/>
            <w:commentRangeStart w:id="49"/>
            <w:r w:rsidR="00320F34">
              <w:rPr>
                <w:rFonts w:asciiTheme="majorHAnsi" w:hAnsiTheme="majorHAnsi" w:cs="Times New Roman"/>
                <w:sz w:val="22"/>
                <w:szCs w:val="22"/>
              </w:rPr>
              <w:t>e</w:t>
            </w:r>
            <w:r w:rsidRPr="00123D51">
              <w:rPr>
                <w:rFonts w:asciiTheme="majorHAnsi" w:hAnsiTheme="majorHAnsi" w:cs="Times New Roman"/>
                <w:sz w:val="22"/>
                <w:szCs w:val="22"/>
              </w:rPr>
              <w:t>.</w:t>
            </w:r>
            <w:r w:rsidR="007A5083">
              <w:rPr>
                <w:rFonts w:asciiTheme="majorHAnsi" w:hAnsiTheme="majorHAnsi" w:cs="Times New Roman"/>
                <w:sz w:val="22"/>
                <w:szCs w:val="22"/>
              </w:rPr>
              <w:t>g.</w:t>
            </w:r>
            <w:r w:rsidRPr="00123D51">
              <w:rPr>
                <w:rFonts w:asciiTheme="majorHAnsi" w:hAnsiTheme="majorHAnsi" w:cs="Times New Roman"/>
                <w:sz w:val="22"/>
                <w:szCs w:val="22"/>
              </w:rPr>
              <w:t xml:space="preserve"> HIV</w:t>
            </w:r>
            <w:r w:rsidR="00442167">
              <w:rPr>
                <w:rFonts w:asciiTheme="majorHAnsi" w:hAnsiTheme="majorHAnsi" w:cs="Times New Roman"/>
                <w:sz w:val="22"/>
                <w:szCs w:val="22"/>
              </w:rPr>
              <w:t xml:space="preserve">, </w:t>
            </w:r>
            <w:r w:rsidRPr="00123D51">
              <w:rPr>
                <w:rFonts w:asciiTheme="majorHAnsi" w:hAnsiTheme="majorHAnsi" w:cs="Times New Roman"/>
                <w:sz w:val="22"/>
                <w:szCs w:val="22"/>
              </w:rPr>
              <w:t>HCV, HBV</w:t>
            </w:r>
            <w:commentRangeEnd w:id="47"/>
            <w:r w:rsidR="00442167">
              <w:rPr>
                <w:rStyle w:val="CommentReference"/>
                <w:rFonts w:eastAsiaTheme="minorHAnsi"/>
              </w:rPr>
              <w:commentReference w:id="47"/>
            </w:r>
            <w:commentRangeEnd w:id="48"/>
            <w:r w:rsidR="00EE3AA7">
              <w:rPr>
                <w:rStyle w:val="CommentReference"/>
                <w:rFonts w:eastAsiaTheme="minorHAnsi"/>
              </w:rPr>
              <w:commentReference w:id="48"/>
            </w:r>
            <w:commentRangeEnd w:id="49"/>
            <w:r w:rsidR="00CA1A69">
              <w:rPr>
                <w:rStyle w:val="CommentReference"/>
                <w:rFonts w:eastAsiaTheme="minorHAnsi"/>
              </w:rPr>
              <w:commentReference w:id="49"/>
            </w:r>
            <w:r w:rsidRPr="00123D51">
              <w:rPr>
                <w:rFonts w:asciiTheme="majorHAnsi" w:hAnsiTheme="majorHAnsi" w:cs="Times New Roman"/>
                <w:sz w:val="22"/>
                <w:szCs w:val="22"/>
              </w:rPr>
              <w:t>)</w:t>
            </w:r>
            <w:r w:rsidR="00B121BE" w:rsidRPr="00123D51">
              <w:rPr>
                <w:rFonts w:asciiTheme="majorHAnsi" w:hAnsiTheme="majorHAnsi" w:cs="Times New Roman"/>
                <w:sz w:val="22"/>
                <w:szCs w:val="22"/>
              </w:rPr>
              <w:t>.</w:t>
            </w:r>
          </w:p>
          <w:p w14:paraId="7DAA5AAE" w14:textId="65EE6C69" w:rsidR="002B7C70" w:rsidRPr="00123D51" w:rsidDel="00CA1A69"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del w:id="50" w:author="Armstrong, Paige A (CDC/DDID/NCHHSTP/DVH)" w:date="2020-09-22T10:54:00Z"/>
                <w:rFonts w:asciiTheme="majorHAnsi" w:hAnsiTheme="majorHAnsi" w:cs="Times New Roman"/>
                <w:sz w:val="22"/>
                <w:szCs w:val="22"/>
              </w:rPr>
            </w:pPr>
            <w:del w:id="51" w:author="Armstrong, Paige A (CDC/DDID/NCHHSTP/DVH)" w:date="2020-09-22T10:54:00Z">
              <w:r w:rsidRPr="00123D51" w:rsidDel="00CA1A69">
                <w:rPr>
                  <w:rFonts w:asciiTheme="majorHAnsi" w:hAnsiTheme="majorHAnsi" w:cs="Times New Roman"/>
                  <w:sz w:val="22"/>
                  <w:szCs w:val="22"/>
                </w:rPr>
                <w:delText xml:space="preserve">Develop national guidelines/standards of blood testing for TTI </w:delText>
              </w:r>
              <w:r w:rsidR="00ED71F9" w:rsidDel="00CA1A69">
                <w:rPr>
                  <w:rFonts w:asciiTheme="majorHAnsi" w:hAnsiTheme="majorHAnsi" w:cs="Times New Roman"/>
                  <w:sz w:val="22"/>
                  <w:szCs w:val="22"/>
                </w:rPr>
                <w:delText>i</w:delText>
              </w:r>
              <w:r w:rsidR="00EF383B" w:rsidDel="00CA1A69">
                <w:rPr>
                  <w:rFonts w:asciiTheme="majorHAnsi" w:hAnsiTheme="majorHAnsi" w:cs="Times New Roman"/>
                  <w:sz w:val="22"/>
                  <w:szCs w:val="22"/>
                </w:rPr>
                <w:delText>ncluding</w:delText>
              </w:r>
              <w:r w:rsidR="00EF383B" w:rsidRPr="00123D51" w:rsidDel="00CA1A69">
                <w:rPr>
                  <w:rFonts w:asciiTheme="majorHAnsi" w:hAnsiTheme="majorHAnsi" w:cs="Times New Roman"/>
                  <w:sz w:val="22"/>
                  <w:szCs w:val="22"/>
                </w:rPr>
                <w:delText xml:space="preserve"> centralized TTI testing</w:delText>
              </w:r>
              <w:r w:rsidR="00EF383B" w:rsidDel="00CA1A69">
                <w:rPr>
                  <w:rFonts w:asciiTheme="majorHAnsi" w:hAnsiTheme="majorHAnsi" w:cs="Times New Roman"/>
                  <w:sz w:val="22"/>
                  <w:szCs w:val="22"/>
                </w:rPr>
                <w:delText>.</w:delText>
              </w:r>
            </w:del>
          </w:p>
          <w:p w14:paraId="0B65AF2A" w14:textId="6FB175B4"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blood testing standards for laboratory personnel conducting TTI testing.</w:t>
            </w:r>
          </w:p>
          <w:p w14:paraId="5A5A2844" w14:textId="463E5F39" w:rsidR="0082500E" w:rsidRPr="00123D51" w:rsidRDefault="002B7C70" w:rsidP="00EF383B">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Incorporate transfusion medicine into the medical education and training curricula.</w:t>
            </w:r>
          </w:p>
        </w:tc>
      </w:tr>
      <w:tr w:rsidR="00281CB5" w:rsidRPr="00123D51" w14:paraId="4756E578"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8EC6D7E" w14:textId="61D7D962" w:rsidR="00224192" w:rsidRPr="00123D51" w:rsidRDefault="00224192" w:rsidP="00EA53A0">
            <w:pPr>
              <w:pStyle w:val="ListParagraph"/>
              <w:numPr>
                <w:ilvl w:val="0"/>
                <w:numId w:val="16"/>
              </w:numPr>
              <w:rPr>
                <w:rFonts w:asciiTheme="majorHAnsi" w:hAnsiTheme="majorHAnsi"/>
                <w:sz w:val="22"/>
                <w:szCs w:val="22"/>
              </w:rPr>
            </w:pPr>
            <w:r w:rsidRPr="00123D51">
              <w:rPr>
                <w:rFonts w:asciiTheme="majorHAnsi" w:hAnsiTheme="majorHAnsi"/>
                <w:sz w:val="22"/>
                <w:szCs w:val="22"/>
              </w:rPr>
              <w:t>Standardize donor selection and blood testing processes</w:t>
            </w:r>
          </w:p>
          <w:p w14:paraId="701B17A7" w14:textId="77777777" w:rsidR="00281CB5" w:rsidRPr="00123D51" w:rsidRDefault="00281CB5" w:rsidP="00224192">
            <w:pPr>
              <w:rPr>
                <w:rFonts w:asciiTheme="majorHAnsi" w:hAnsiTheme="majorHAnsi" w:cs="Times New Roman"/>
                <w:sz w:val="22"/>
                <w:szCs w:val="22"/>
              </w:rPr>
            </w:pPr>
          </w:p>
        </w:tc>
        <w:tc>
          <w:tcPr>
            <w:tcW w:w="6537" w:type="dxa"/>
          </w:tcPr>
          <w:p w14:paraId="5F150C4E" w14:textId="77777777" w:rsidR="00323B52" w:rsidRPr="00123D51" w:rsidRDefault="00323B5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national guidelines/standards for donor selection.</w:t>
            </w:r>
          </w:p>
          <w:p w14:paraId="3BFD617D" w14:textId="46F68DB0" w:rsidR="00224192" w:rsidRPr="00123D51" w:rsidRDefault="0022419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 accreditation framework: State Safe Blood Program evaluation of blood services to determine adherence to standard practice</w:t>
            </w:r>
            <w:r w:rsidR="00715811">
              <w:rPr>
                <w:rFonts w:asciiTheme="majorHAnsi" w:hAnsiTheme="majorHAnsi" w:cs="Times New Roman"/>
                <w:sz w:val="22"/>
                <w:szCs w:val="22"/>
              </w:rPr>
              <w:t>.</w:t>
            </w:r>
          </w:p>
          <w:p w14:paraId="14B54F09" w14:textId="30BB6FFA" w:rsidR="00224192" w:rsidRDefault="00323B52" w:rsidP="00EA53A0">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 uniform standards of donor selection in all blood facilities.</w:t>
            </w:r>
          </w:p>
          <w:p w14:paraId="5A67488B" w14:textId="453D1AFA" w:rsidR="007D7F59" w:rsidRPr="007D7F59" w:rsidRDefault="007D7F59" w:rsidP="007D7F5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donor selection for blood</w:t>
            </w:r>
            <w:r>
              <w:rPr>
                <w:rFonts w:asciiTheme="majorHAnsi" w:hAnsiTheme="majorHAnsi" w:cs="Times New Roman"/>
                <w:sz w:val="22"/>
                <w:szCs w:val="22"/>
              </w:rPr>
              <w:t xml:space="preserve"> banks.</w:t>
            </w:r>
          </w:p>
        </w:tc>
      </w:tr>
      <w:tr w:rsidR="004B4773" w:rsidRPr="00123D51" w14:paraId="2F2D6347"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6EF5C902" w14:textId="5FB186D8" w:rsidR="004B4773" w:rsidRPr="00123D51" w:rsidRDefault="004B4773" w:rsidP="00EA53A0">
            <w:pPr>
              <w:pStyle w:val="ListParagraph"/>
              <w:numPr>
                <w:ilvl w:val="0"/>
                <w:numId w:val="16"/>
              </w:numPr>
              <w:rPr>
                <w:rFonts w:asciiTheme="majorHAnsi" w:hAnsiTheme="majorHAnsi"/>
                <w:sz w:val="22"/>
                <w:szCs w:val="22"/>
              </w:rPr>
            </w:pPr>
            <w:r w:rsidRPr="00123D51">
              <w:rPr>
                <w:rFonts w:asciiTheme="majorHAnsi" w:hAnsiTheme="majorHAnsi" w:cs="Times New Roman"/>
                <w:color w:val="000000"/>
                <w:sz w:val="22"/>
                <w:szCs w:val="22"/>
              </w:rPr>
              <w:lastRenderedPageBreak/>
              <w:t>Upgrade the National Blood Registry</w:t>
            </w:r>
            <w:r w:rsidR="005F4D4E" w:rsidRPr="00123D51">
              <w:rPr>
                <w:rFonts w:asciiTheme="majorHAnsi" w:hAnsiTheme="majorHAnsi" w:cs="Times New Roman"/>
                <w:color w:val="000000"/>
                <w:sz w:val="22"/>
                <w:szCs w:val="22"/>
              </w:rPr>
              <w:t xml:space="preserve"> (</w:t>
            </w:r>
            <w:r w:rsidR="005F4D4E" w:rsidRPr="00123D51">
              <w:rPr>
                <w:rFonts w:asciiTheme="majorHAnsi" w:hAnsiTheme="majorHAnsi" w:cs="Times New Roman"/>
                <w:color w:val="000000"/>
                <w:sz w:val="22"/>
                <w:szCs w:val="22"/>
                <w:highlight w:val="yellow"/>
              </w:rPr>
              <w:t>TBD</w:t>
            </w:r>
            <w:r w:rsidR="00D044EA" w:rsidRPr="00123D51">
              <w:rPr>
                <w:rFonts w:asciiTheme="majorHAnsi" w:hAnsiTheme="majorHAnsi" w:cs="Times New Roman"/>
                <w:color w:val="000000"/>
                <w:sz w:val="22"/>
                <w:szCs w:val="22"/>
                <w:highlight w:val="yellow"/>
              </w:rPr>
              <w:t>, maybe already done</w:t>
            </w:r>
            <w:r w:rsidR="005F4D4E" w:rsidRPr="00123D51">
              <w:rPr>
                <w:rFonts w:asciiTheme="majorHAnsi" w:hAnsiTheme="majorHAnsi" w:cs="Times New Roman"/>
                <w:color w:val="000000"/>
                <w:sz w:val="22"/>
                <w:szCs w:val="22"/>
              </w:rPr>
              <w:t>)</w:t>
            </w:r>
          </w:p>
          <w:p w14:paraId="3374B183" w14:textId="77777777" w:rsidR="004B4773" w:rsidRPr="00123D51" w:rsidRDefault="004B4773" w:rsidP="004B4773">
            <w:pPr>
              <w:pStyle w:val="ListParagraph"/>
              <w:rPr>
                <w:rFonts w:asciiTheme="majorHAnsi" w:hAnsiTheme="majorHAnsi"/>
                <w:sz w:val="22"/>
                <w:szCs w:val="22"/>
              </w:rPr>
            </w:pPr>
          </w:p>
          <w:p w14:paraId="7461C418" w14:textId="6812C74D" w:rsidR="0053466A" w:rsidRPr="00123D51" w:rsidRDefault="0053466A" w:rsidP="004B4773">
            <w:pPr>
              <w:pStyle w:val="ListParagraph"/>
              <w:rPr>
                <w:rFonts w:asciiTheme="majorHAnsi" w:hAnsiTheme="majorHAnsi"/>
                <w:b w:val="0"/>
                <w:bCs w:val="0"/>
                <w:sz w:val="22"/>
                <w:szCs w:val="22"/>
              </w:rPr>
            </w:pPr>
          </w:p>
        </w:tc>
        <w:tc>
          <w:tcPr>
            <w:tcW w:w="6537" w:type="dxa"/>
          </w:tcPr>
          <w:p w14:paraId="1173BD92" w14:textId="77777777" w:rsidR="0053466A" w:rsidRPr="00123D51" w:rsidRDefault="0053466A"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Upgrade and improve database content according to the principle of vein-to-vein traceability by adding new options/fields to the existing base, including:</w:t>
            </w:r>
          </w:p>
          <w:p w14:paraId="203C3BA5" w14:textId="005000E0"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receiving hospitals and blood recipients</w:t>
            </w:r>
            <w:r w:rsidR="00C30CC8">
              <w:rPr>
                <w:rFonts w:asciiTheme="majorHAnsi" w:hAnsiTheme="majorHAnsi" w:cs="Times New Roman"/>
                <w:sz w:val="22"/>
                <w:szCs w:val="22"/>
              </w:rPr>
              <w:t>.</w:t>
            </w:r>
            <w:r w:rsidRPr="00123D51">
              <w:rPr>
                <w:rFonts w:asciiTheme="majorHAnsi" w:hAnsiTheme="majorHAnsi" w:cs="Times New Roman"/>
                <w:sz w:val="22"/>
                <w:szCs w:val="22"/>
              </w:rPr>
              <w:tab/>
            </w:r>
          </w:p>
          <w:p w14:paraId="41C8E5DC" w14:textId="2620E52D"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adverse reactions</w:t>
            </w:r>
            <w:r w:rsidR="00C30CC8">
              <w:rPr>
                <w:rFonts w:asciiTheme="majorHAnsi" w:hAnsiTheme="majorHAnsi" w:cs="Times New Roman"/>
                <w:sz w:val="22"/>
                <w:szCs w:val="22"/>
              </w:rPr>
              <w:t>.</w:t>
            </w:r>
          </w:p>
          <w:p w14:paraId="5326F63F" w14:textId="6936E33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applied test-kits and reagents</w:t>
            </w:r>
            <w:r w:rsidR="00C30CC8">
              <w:rPr>
                <w:rFonts w:asciiTheme="majorHAnsi" w:hAnsiTheme="majorHAnsi" w:cs="Times New Roman"/>
                <w:sz w:val="22"/>
                <w:szCs w:val="22"/>
              </w:rPr>
              <w:t>.</w:t>
            </w:r>
          </w:p>
          <w:p w14:paraId="18C1BA1D" w14:textId="3D016FD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reserves in blood banks and hospitals</w:t>
            </w:r>
            <w:r w:rsidR="00C30CC8">
              <w:rPr>
                <w:rFonts w:asciiTheme="majorHAnsi" w:hAnsiTheme="majorHAnsi" w:cs="Times New Roman"/>
                <w:sz w:val="22"/>
                <w:szCs w:val="22"/>
              </w:rPr>
              <w:t>.</w:t>
            </w:r>
          </w:p>
          <w:p w14:paraId="5B0D9B3D" w14:textId="18F49F42"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storing conditions</w:t>
            </w:r>
            <w:r w:rsidR="00C30CC8">
              <w:rPr>
                <w:rFonts w:asciiTheme="majorHAnsi" w:hAnsiTheme="majorHAnsi" w:cs="Times New Roman"/>
                <w:sz w:val="22"/>
                <w:szCs w:val="22"/>
              </w:rPr>
              <w:t>.</w:t>
            </w:r>
          </w:p>
          <w:p w14:paraId="6458EF97" w14:textId="21C38876" w:rsidR="00F22E03"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standardized donor questionnaire and</w:t>
            </w:r>
            <w:r w:rsidR="006C66B6" w:rsidRPr="00123D51">
              <w:rPr>
                <w:rFonts w:asciiTheme="majorHAnsi" w:hAnsiTheme="majorHAnsi" w:cs="Times New Roman"/>
                <w:sz w:val="22"/>
                <w:szCs w:val="22"/>
              </w:rPr>
              <w:t xml:space="preserve"> </w:t>
            </w:r>
            <w:r w:rsidRPr="00123D51">
              <w:rPr>
                <w:rFonts w:asciiTheme="majorHAnsi" w:hAnsiTheme="majorHAnsi" w:cs="Times New Roman"/>
                <w:sz w:val="22"/>
                <w:szCs w:val="22"/>
              </w:rPr>
              <w:t>options for electronic order of blood units by hospitals</w:t>
            </w:r>
          </w:p>
          <w:p w14:paraId="4FC3A0EC" w14:textId="77777777" w:rsidR="004B4773" w:rsidRDefault="00F22E03"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administrative and technical support for the database as part of State Safe Blood Program</w:t>
            </w:r>
          </w:p>
          <w:p w14:paraId="65ACBF22" w14:textId="6329A59F" w:rsidR="00BE1A90" w:rsidRPr="00BE1A90" w:rsidRDefault="00BE1A90" w:rsidP="00BE1A9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tc>
      </w:tr>
      <w:tr w:rsidR="00DF4D7F" w:rsidRPr="00123D51" w14:paraId="05E903F3"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179D918" w14:textId="77777777" w:rsidR="00DF4D7F" w:rsidRPr="00123D51" w:rsidRDefault="00DF4D7F"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015DC8B2" w14:textId="1A909141" w:rsidR="00DF4D7F" w:rsidRPr="00123D51" w:rsidRDefault="00DF4D7F" w:rsidP="00DF4D7F">
            <w:pPr>
              <w:jc w:val="center"/>
              <w:rPr>
                <w:rFonts w:asciiTheme="majorHAnsi" w:hAnsiTheme="majorHAnsi"/>
                <w:b w:val="0"/>
                <w:bCs w:val="0"/>
                <w:sz w:val="22"/>
                <w:szCs w:val="22"/>
              </w:rPr>
            </w:pPr>
            <w:r w:rsidRPr="00123D51">
              <w:rPr>
                <w:rFonts w:asciiTheme="majorHAnsi" w:hAnsiTheme="majorHAnsi"/>
                <w:sz w:val="22"/>
                <w:szCs w:val="22"/>
              </w:rPr>
              <w:t xml:space="preserve">Prevent healthcare-related transmission of </w:t>
            </w:r>
            <w:commentRangeStart w:id="52"/>
            <w:ins w:id="53" w:author="Armstrong, Paige A (CDC/DDID/NCHHSTP/DVH)" w:date="2020-10-06T16:57:00Z">
              <w:r w:rsidR="00E60808">
                <w:rPr>
                  <w:rFonts w:asciiTheme="majorHAnsi" w:hAnsiTheme="majorHAnsi"/>
                  <w:sz w:val="22"/>
                  <w:szCs w:val="22"/>
                </w:rPr>
                <w:t>hepatitis</w:t>
              </w:r>
            </w:ins>
            <w:del w:id="54" w:author="Armstrong, Paige A (CDC/DDID/NCHHSTP/DVH)" w:date="2020-10-06T16:57:00Z">
              <w:r w:rsidR="001C55CE" w:rsidDel="00E60808">
                <w:rPr>
                  <w:rFonts w:asciiTheme="majorHAnsi" w:hAnsiTheme="majorHAnsi"/>
                  <w:sz w:val="22"/>
                  <w:szCs w:val="22"/>
                </w:rPr>
                <w:delText>HCV</w:delText>
              </w:r>
            </w:del>
            <w:commentRangeEnd w:id="52"/>
            <w:r w:rsidR="00E60808">
              <w:rPr>
                <w:rStyle w:val="CommentReference"/>
                <w:rFonts w:eastAsiaTheme="minorHAnsi"/>
                <w:b w:val="0"/>
                <w:bCs w:val="0"/>
              </w:rPr>
              <w:commentReference w:id="52"/>
            </w:r>
            <w:r w:rsidR="001C55CE">
              <w:rPr>
                <w:rFonts w:asciiTheme="majorHAnsi" w:hAnsiTheme="majorHAnsi"/>
                <w:sz w:val="22"/>
                <w:szCs w:val="22"/>
              </w:rPr>
              <w:t xml:space="preserve"> </w:t>
            </w:r>
            <w:r w:rsidRPr="00123D51">
              <w:rPr>
                <w:rFonts w:asciiTheme="majorHAnsi" w:hAnsiTheme="majorHAnsi"/>
                <w:sz w:val="22"/>
                <w:szCs w:val="22"/>
              </w:rPr>
              <w:t>by improving infection control in healthcare facilities</w:t>
            </w:r>
          </w:p>
        </w:tc>
      </w:tr>
      <w:tr w:rsidR="005358EA" w:rsidRPr="00123D51" w14:paraId="516402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117D993" w14:textId="62AD4715" w:rsidR="005358EA" w:rsidRPr="005A76FD" w:rsidRDefault="004301F1" w:rsidP="005A76FD">
            <w:pPr>
              <w:pStyle w:val="ListParagraph"/>
              <w:numPr>
                <w:ilvl w:val="0"/>
                <w:numId w:val="17"/>
              </w:numPr>
              <w:rPr>
                <w:rFonts w:asciiTheme="majorHAnsi" w:hAnsiTheme="majorHAnsi" w:cs="Times New Roman"/>
                <w:color w:val="000000"/>
                <w:sz w:val="22"/>
                <w:szCs w:val="22"/>
              </w:rPr>
            </w:pPr>
            <w:commentRangeStart w:id="55"/>
            <w:r w:rsidRPr="005A76FD">
              <w:rPr>
                <w:rFonts w:asciiTheme="majorHAnsi" w:hAnsiTheme="majorHAnsi" w:cs="Times New Roman"/>
                <w:color w:val="000000"/>
                <w:sz w:val="22"/>
                <w:szCs w:val="22"/>
              </w:rPr>
              <w:t>Strengthen infection prevention and control in healthcare settings</w:t>
            </w:r>
            <w:commentRangeEnd w:id="55"/>
            <w:r w:rsidR="00E05136">
              <w:rPr>
                <w:rStyle w:val="CommentReference"/>
                <w:rFonts w:eastAsiaTheme="minorHAnsi"/>
                <w:b w:val="0"/>
                <w:bCs w:val="0"/>
              </w:rPr>
              <w:commentReference w:id="55"/>
            </w:r>
          </w:p>
        </w:tc>
        <w:tc>
          <w:tcPr>
            <w:tcW w:w="6537" w:type="dxa"/>
          </w:tcPr>
          <w:p w14:paraId="523B7A91" w14:textId="09DC3831" w:rsidR="00CE6FDE" w:rsidRPr="005A76FD" w:rsidRDefault="009702A7"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56"/>
            <w:r w:rsidRPr="005A76FD">
              <w:rPr>
                <w:rFonts w:asciiTheme="majorHAnsi" w:hAnsiTheme="majorHAnsi" w:cs="Times New Roman"/>
                <w:sz w:val="22"/>
                <w:szCs w:val="22"/>
              </w:rPr>
              <w:t>Complete the national infection prevention and control (IPC) guidance</w:t>
            </w:r>
            <w:commentRangeEnd w:id="56"/>
            <w:r w:rsidR="007D12EF">
              <w:rPr>
                <w:rStyle w:val="CommentReference"/>
                <w:rFonts w:eastAsiaTheme="minorHAnsi"/>
              </w:rPr>
              <w:commentReference w:id="56"/>
            </w:r>
            <w:r w:rsidR="005B2FEE">
              <w:rPr>
                <w:rFonts w:asciiTheme="majorHAnsi" w:hAnsiTheme="majorHAnsi" w:cs="Times New Roman"/>
                <w:sz w:val="22"/>
                <w:szCs w:val="22"/>
              </w:rPr>
              <w:t>:</w:t>
            </w:r>
          </w:p>
          <w:p w14:paraId="1CB803C5" w14:textId="5A755882" w:rsidR="00272DCF" w:rsidRDefault="00272DC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Add </w:t>
            </w:r>
            <w:r w:rsidRPr="00CE6FDE">
              <w:rPr>
                <w:rFonts w:asciiTheme="majorHAnsi" w:hAnsiTheme="majorHAnsi" w:cs="Times New Roman"/>
                <w:sz w:val="22"/>
                <w:szCs w:val="22"/>
              </w:rPr>
              <w:t>IPC modules to the National IPC Guidelines t</w:t>
            </w:r>
            <w:r>
              <w:rPr>
                <w:rFonts w:asciiTheme="majorHAnsi" w:hAnsiTheme="majorHAnsi" w:cs="Times New Roman"/>
                <w:sz w:val="22"/>
                <w:szCs w:val="22"/>
              </w:rPr>
              <w:t>o</w:t>
            </w:r>
            <w:r w:rsidRPr="00CE6FDE">
              <w:rPr>
                <w:rFonts w:asciiTheme="majorHAnsi" w:hAnsiTheme="majorHAnsi" w:cs="Times New Roman"/>
                <w:sz w:val="22"/>
                <w:szCs w:val="22"/>
              </w:rPr>
              <w:t xml:space="preserve"> address dentistry, hemodialysis, and other settings with risk of exposure to blood-borne pathogens.</w:t>
            </w:r>
          </w:p>
          <w:p w14:paraId="4ED9F294" w14:textId="77777777"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t xml:space="preserve">Develop a National IPC Guidelines dissemination plan to reach all healthcare sectors. </w:t>
            </w:r>
          </w:p>
          <w:p w14:paraId="1A3BF2CE" w14:textId="6CD73082" w:rsidR="00CE6FDE" w:rsidDel="00636020"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57" w:author="Armstrong, Paige A (CDC/DDID/NCHHSTP/DVH)" w:date="2020-09-22T12:37:00Z"/>
                <w:rFonts w:asciiTheme="majorHAnsi" w:hAnsiTheme="majorHAnsi" w:cs="Times New Roman"/>
                <w:sz w:val="22"/>
                <w:szCs w:val="22"/>
              </w:rPr>
            </w:pPr>
            <w:r w:rsidRPr="007D12EF">
              <w:rPr>
                <w:rFonts w:asciiTheme="majorHAnsi" w:hAnsiTheme="majorHAnsi" w:cs="Times New Roman"/>
                <w:sz w:val="22"/>
                <w:szCs w:val="22"/>
              </w:rPr>
              <w:t>Develop tools to support implementation o</w:t>
            </w:r>
            <w:r w:rsidRPr="00E05136">
              <w:rPr>
                <w:rFonts w:asciiTheme="majorHAnsi" w:hAnsiTheme="majorHAnsi" w:cs="Times New Roman"/>
                <w:sz w:val="22"/>
                <w:szCs w:val="22"/>
              </w:rPr>
              <w:t xml:space="preserve">f National IPC Guidelines. </w:t>
            </w:r>
          </w:p>
          <w:p w14:paraId="07AEA66D" w14:textId="77777777" w:rsid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58" w:author="Tatia Kuchuloria" w:date="2020-10-06T18:44:00Z"/>
                <w:rFonts w:asciiTheme="majorHAnsi" w:hAnsiTheme="majorHAnsi" w:cs="Times New Roman"/>
                <w:sz w:val="22"/>
                <w:szCs w:val="22"/>
              </w:rPr>
            </w:pPr>
            <w:ins w:id="59" w:author="Tatia Kuchuloria" w:date="2020-10-06T18:44:00Z">
              <w:r w:rsidRPr="00636020">
                <w:rPr>
                  <w:rFonts w:asciiTheme="majorHAnsi" w:hAnsiTheme="majorHAnsi" w:cs="Times New Roman"/>
                  <w:sz w:val="22"/>
                  <w:szCs w:val="22"/>
                </w:rPr>
                <w:t>Implement EU regulations on waste management in medical institutions.</w:t>
              </w:r>
            </w:ins>
          </w:p>
          <w:p w14:paraId="2CD68EF8" w14:textId="77777777" w:rsid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0" w:author="Tatia Kuchuloria" w:date="2020-10-06T18:44:00Z"/>
                <w:rFonts w:asciiTheme="majorHAnsi" w:hAnsiTheme="majorHAnsi" w:cs="Times New Roman"/>
                <w:sz w:val="22"/>
                <w:szCs w:val="22"/>
              </w:rPr>
            </w:pPr>
            <w:ins w:id="61" w:author="Tatia Kuchuloria" w:date="2020-10-06T18:44:00Z">
              <w:r w:rsidRPr="00636020">
                <w:rPr>
                  <w:rFonts w:asciiTheme="majorHAnsi" w:hAnsiTheme="majorHAnsi" w:cs="Times New Roman"/>
                  <w:sz w:val="22"/>
                  <w:szCs w:val="22"/>
                </w:rPr>
                <w:t>Review available policies addressing waste management. Revise/develop policies, as needed.</w:t>
              </w:r>
            </w:ins>
          </w:p>
          <w:p w14:paraId="63AA4126" w14:textId="3E379344" w:rsidR="00636020" w:rsidRP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2" w:author="Tatia Kuchuloria" w:date="2020-10-06T18:44:00Z"/>
                <w:rFonts w:asciiTheme="majorHAnsi" w:hAnsiTheme="majorHAnsi" w:cs="Times New Roman"/>
                <w:sz w:val="22"/>
                <w:szCs w:val="22"/>
              </w:rPr>
            </w:pPr>
            <w:ins w:id="63" w:author="Tatia Kuchuloria" w:date="2020-10-06T18:44:00Z">
              <w:r w:rsidRPr="00636020">
                <w:rPr>
                  <w:rFonts w:asciiTheme="majorHAnsi" w:hAnsiTheme="majorHAnsi" w:cs="Times New Roman"/>
                  <w:sz w:val="22"/>
                  <w:szCs w:val="22"/>
                </w:rPr>
                <w:t>Develop guidelines and SOPs for waste management in medical institutions based on EU regulation standards.</w:t>
              </w:r>
            </w:ins>
          </w:p>
          <w:p w14:paraId="149CDAE7" w14:textId="159237DB" w:rsidR="00636020" w:rsidRPr="00CE6FDE"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4" w:author="Tatia Kuchuloria" w:date="2020-10-06T18:44:00Z"/>
                <w:rFonts w:asciiTheme="majorHAnsi" w:hAnsiTheme="majorHAnsi" w:cs="Times New Roman"/>
                <w:sz w:val="22"/>
                <w:szCs w:val="22"/>
              </w:rPr>
            </w:pPr>
            <w:ins w:id="65" w:author="Tatia Kuchuloria" w:date="2020-10-06T18:44:00Z">
              <w:r w:rsidRPr="00123D51">
                <w:rPr>
                  <w:rFonts w:asciiTheme="majorHAnsi" w:hAnsiTheme="majorHAnsi" w:cs="Times New Roman"/>
                  <w:sz w:val="22"/>
                  <w:szCs w:val="22"/>
                </w:rPr>
                <w:t xml:space="preserve">Conduct medical waste management trainings for all appropriate cadres </w:t>
              </w:r>
              <w:r>
                <w:rPr>
                  <w:rFonts w:asciiTheme="majorHAnsi" w:hAnsiTheme="majorHAnsi" w:cs="Times New Roman"/>
                  <w:sz w:val="22"/>
                  <w:szCs w:val="22"/>
                </w:rPr>
                <w:t>in healthcare.</w:t>
              </w:r>
            </w:ins>
          </w:p>
          <w:p w14:paraId="08DE96EA" w14:textId="7A480489" w:rsidR="00CE6FDE" w:rsidRPr="007D12EF" w:rsidRDefault="00CE6FDE" w:rsidP="0063602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5E504CD2" w14:textId="3C6B21DF"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t>Ensure adequate resources to disseminat</w:t>
            </w:r>
            <w:r w:rsidR="008D2084">
              <w:rPr>
                <w:rFonts w:asciiTheme="majorHAnsi" w:hAnsiTheme="majorHAnsi" w:cs="Times New Roman"/>
                <w:sz w:val="22"/>
                <w:szCs w:val="22"/>
              </w:rPr>
              <w:t>e</w:t>
            </w:r>
            <w:r w:rsidRPr="00CE6FDE">
              <w:rPr>
                <w:rFonts w:asciiTheme="majorHAnsi" w:hAnsiTheme="majorHAnsi" w:cs="Times New Roman"/>
                <w:sz w:val="22"/>
                <w:szCs w:val="22"/>
              </w:rPr>
              <w:t xml:space="preserve"> and implement</w:t>
            </w:r>
            <w:r w:rsidR="008D2084">
              <w:rPr>
                <w:rFonts w:asciiTheme="majorHAnsi" w:hAnsiTheme="majorHAnsi" w:cs="Times New Roman"/>
                <w:sz w:val="22"/>
                <w:szCs w:val="22"/>
              </w:rPr>
              <w:t xml:space="preserve"> guidelines</w:t>
            </w:r>
            <w:r w:rsidRPr="00CE6FDE">
              <w:rPr>
                <w:rFonts w:asciiTheme="majorHAnsi" w:hAnsiTheme="majorHAnsi" w:cs="Times New Roman"/>
                <w:sz w:val="22"/>
                <w:szCs w:val="22"/>
              </w:rPr>
              <w:t xml:space="preserve">. </w:t>
            </w:r>
          </w:p>
          <w:p w14:paraId="32BE7C4C" w14:textId="4C804D49" w:rsidR="005358EA" w:rsidRPr="00123D5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66"/>
            <w:r w:rsidRPr="00123D51">
              <w:rPr>
                <w:rFonts w:asciiTheme="majorHAnsi" w:hAnsiTheme="majorHAnsi" w:cs="Times New Roman"/>
                <w:sz w:val="22"/>
                <w:szCs w:val="22"/>
              </w:rPr>
              <w:t>Create and enforce national policies and regulation</w:t>
            </w:r>
            <w:r w:rsidR="008D2084">
              <w:rPr>
                <w:rFonts w:asciiTheme="majorHAnsi" w:hAnsiTheme="majorHAnsi" w:cs="Times New Roman"/>
                <w:sz w:val="22"/>
                <w:szCs w:val="22"/>
              </w:rPr>
              <w:t>s</w:t>
            </w:r>
            <w:r w:rsidRPr="00123D51">
              <w:rPr>
                <w:rFonts w:asciiTheme="majorHAnsi" w:hAnsiTheme="majorHAnsi" w:cs="Times New Roman"/>
                <w:sz w:val="22"/>
                <w:szCs w:val="22"/>
              </w:rPr>
              <w:t xml:space="preserve"> to include patient and HCW safety </w:t>
            </w:r>
            <w:commentRangeEnd w:id="66"/>
            <w:r w:rsidR="007D12EF">
              <w:rPr>
                <w:rStyle w:val="CommentReference"/>
                <w:rFonts w:eastAsiaTheme="minorHAnsi"/>
              </w:rPr>
              <w:commentReference w:id="66"/>
            </w:r>
            <w:r w:rsidRPr="00123D51">
              <w:rPr>
                <w:rFonts w:asciiTheme="majorHAnsi" w:hAnsiTheme="majorHAnsi" w:cs="Times New Roman"/>
                <w:sz w:val="22"/>
                <w:szCs w:val="22"/>
              </w:rPr>
              <w:t>(</w:t>
            </w:r>
            <w:commentRangeStart w:id="67"/>
            <w:r w:rsidRPr="00123D51">
              <w:rPr>
                <w:rFonts w:asciiTheme="majorHAnsi" w:hAnsiTheme="majorHAnsi" w:cs="Times New Roman"/>
                <w:sz w:val="22"/>
                <w:szCs w:val="22"/>
              </w:rPr>
              <w:t>e.g. needle-stick injury programs, post-</w:t>
            </w:r>
            <w:r w:rsidRPr="00123D51">
              <w:rPr>
                <w:rFonts w:asciiTheme="majorHAnsi" w:hAnsiTheme="majorHAnsi" w:cs="Times New Roman"/>
                <w:sz w:val="22"/>
                <w:szCs w:val="22"/>
              </w:rPr>
              <w:lastRenderedPageBreak/>
              <w:t>exposure prophylaxis, and hepatitis B and influenza vaccination for HCWs</w:t>
            </w:r>
            <w:commentRangeEnd w:id="67"/>
            <w:r w:rsidR="000829BB">
              <w:rPr>
                <w:rStyle w:val="CommentReference"/>
                <w:rFonts w:eastAsiaTheme="minorHAnsi"/>
              </w:rPr>
              <w:commentReference w:id="67"/>
            </w:r>
            <w:r w:rsidRPr="00123D51">
              <w:rPr>
                <w:rFonts w:asciiTheme="majorHAnsi" w:hAnsiTheme="majorHAnsi" w:cs="Times New Roman"/>
                <w:sz w:val="22"/>
                <w:szCs w:val="22"/>
              </w:rPr>
              <w:t>).</w:t>
            </w:r>
          </w:p>
          <w:p w14:paraId="50B344CD" w14:textId="4E52810B" w:rsidR="005358EA" w:rsidRPr="00123D5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Expand existing IPC committees in hospitals</w:t>
            </w:r>
            <w:r w:rsidR="00202C3B">
              <w:rPr>
                <w:rFonts w:asciiTheme="majorHAnsi" w:hAnsiTheme="majorHAnsi" w:cs="Times New Roman"/>
                <w:sz w:val="22"/>
                <w:szCs w:val="22"/>
              </w:rPr>
              <w:t xml:space="preserve"> </w:t>
            </w:r>
            <w:r w:rsidRPr="00123D51">
              <w:rPr>
                <w:rFonts w:asciiTheme="majorHAnsi" w:hAnsiTheme="majorHAnsi" w:cs="Times New Roman"/>
                <w:sz w:val="22"/>
                <w:szCs w:val="22"/>
              </w:rPr>
              <w:t>and ensure that all committees follow updated national IPC guidelines and policies.</w:t>
            </w:r>
          </w:p>
          <w:p w14:paraId="6E8716BF" w14:textId="06DD0EFA" w:rsidR="005358EA" w:rsidRPr="000B6E8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Appoint an IPC focal person in all medical facilities responsible for monitoring IPC practices (e.g., adherence to safe injection practices, hand hygiene, and standard precautions) ensuring that appropriate waste management policies are followed</w:t>
            </w:r>
            <w:r w:rsidR="00AD061E">
              <w:rPr>
                <w:rFonts w:asciiTheme="majorHAnsi" w:hAnsiTheme="majorHAnsi" w:cs="Times New Roman"/>
                <w:sz w:val="22"/>
                <w:szCs w:val="22"/>
              </w:rPr>
              <w:t>,</w:t>
            </w:r>
            <w:r w:rsidRPr="00123D51">
              <w:rPr>
                <w:rFonts w:asciiTheme="majorHAnsi" w:hAnsiTheme="majorHAnsi" w:cs="Times New Roman"/>
                <w:sz w:val="22"/>
                <w:szCs w:val="22"/>
              </w:rPr>
              <w:t xml:space="preserve"> and that staff</w:t>
            </w:r>
            <w:ins w:id="68" w:author="Armstrong, Paige A (CDC/DDID/NCHHSTP/DVH)" w:date="2020-09-22T12:48:00Z">
              <w:r w:rsidR="00E05136">
                <w:rPr>
                  <w:rFonts w:asciiTheme="majorHAnsi" w:hAnsiTheme="majorHAnsi" w:cs="Times New Roman"/>
                  <w:sz w:val="22"/>
                  <w:szCs w:val="22"/>
                </w:rPr>
                <w:t xml:space="preserve"> are trained in and</w:t>
              </w:r>
            </w:ins>
            <w:r w:rsidRPr="00123D51">
              <w:rPr>
                <w:rFonts w:asciiTheme="majorHAnsi" w:hAnsiTheme="majorHAnsi" w:cs="Times New Roman"/>
                <w:sz w:val="22"/>
                <w:szCs w:val="22"/>
              </w:rPr>
              <w:t xml:space="preserve"> follow appropriate sterilization and disinfection procedures.</w:t>
            </w:r>
          </w:p>
          <w:p w14:paraId="296C8FB1" w14:textId="26730E58" w:rsidR="003171D0" w:rsidRPr="00123D51" w:rsidRDefault="003171D0"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Training and education on IPC:</w:t>
            </w:r>
          </w:p>
          <w:p w14:paraId="046D6C84" w14:textId="0AF45A6E"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69"/>
            <w:r w:rsidRPr="00123D51">
              <w:rPr>
                <w:rFonts w:asciiTheme="majorHAnsi" w:hAnsiTheme="majorHAnsi" w:cs="Times New Roman"/>
                <w:sz w:val="22"/>
                <w:szCs w:val="22"/>
              </w:rPr>
              <w:t>Expand the IPC education program</w:t>
            </w:r>
            <w:r w:rsidR="00AC421F">
              <w:rPr>
                <w:rFonts w:asciiTheme="majorHAnsi" w:hAnsiTheme="majorHAnsi" w:cs="Times New Roman"/>
                <w:sz w:val="22"/>
                <w:szCs w:val="22"/>
              </w:rPr>
              <w:t>,</w:t>
            </w:r>
            <w:r>
              <w:rPr>
                <w:rFonts w:asciiTheme="majorHAnsi" w:hAnsiTheme="majorHAnsi" w:cs="Times New Roman"/>
                <w:sz w:val="22"/>
                <w:szCs w:val="22"/>
              </w:rPr>
              <w:t xml:space="preserve"> covering</w:t>
            </w:r>
            <w:r w:rsidRPr="00123D51">
              <w:rPr>
                <w:rFonts w:asciiTheme="majorHAnsi" w:hAnsiTheme="majorHAnsi" w:cs="Times New Roman"/>
                <w:sz w:val="22"/>
                <w:szCs w:val="22"/>
              </w:rPr>
              <w:t xml:space="preserve"> pre-service, in service, and graduate studies</w:t>
            </w:r>
            <w:r w:rsidR="00AC421F">
              <w:rPr>
                <w:rFonts w:asciiTheme="majorHAnsi" w:hAnsiTheme="majorHAnsi" w:cs="Times New Roman"/>
                <w:sz w:val="22"/>
                <w:szCs w:val="22"/>
              </w:rPr>
              <w:t>,</w:t>
            </w:r>
            <w:r w:rsidRPr="00123D51">
              <w:rPr>
                <w:rFonts w:asciiTheme="majorHAnsi" w:hAnsiTheme="majorHAnsi" w:cs="Times New Roman"/>
                <w:sz w:val="22"/>
                <w:szCs w:val="22"/>
              </w:rPr>
              <w:t xml:space="preserve"> to include all cadres of health staff (e.g., physicians, nurses, and ancillary healthcare providers of therapeutic injections, including pharmacists, dentists, acupuncturists, and traditional healers)</w:t>
            </w:r>
          </w:p>
          <w:p w14:paraId="6B85134B" w14:textId="101418A0"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development or revision of IPC curricula based on National IPC Guidelines</w:t>
            </w:r>
            <w:r>
              <w:rPr>
                <w:rFonts w:asciiTheme="majorHAnsi" w:hAnsiTheme="majorHAnsi" w:cs="Times New Roman"/>
                <w:sz w:val="22"/>
                <w:szCs w:val="22"/>
              </w:rPr>
              <w:t>.</w:t>
            </w:r>
          </w:p>
          <w:p w14:paraId="2FC73F25" w14:textId="6B4223EC"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IPC training and capacity building of hospital and facility</w:t>
            </w:r>
            <w:r w:rsidR="00AD061E">
              <w:rPr>
                <w:rFonts w:asciiTheme="majorHAnsi" w:hAnsiTheme="majorHAnsi" w:cs="Times New Roman"/>
                <w:sz w:val="22"/>
                <w:szCs w:val="22"/>
              </w:rPr>
              <w:t>-</w:t>
            </w:r>
            <w:r w:rsidRPr="00123D51">
              <w:rPr>
                <w:rFonts w:asciiTheme="majorHAnsi" w:hAnsiTheme="majorHAnsi" w:cs="Times New Roman"/>
                <w:sz w:val="22"/>
                <w:szCs w:val="22"/>
              </w:rPr>
              <w:t>level IPC teams</w:t>
            </w:r>
            <w:r w:rsidR="00E64A27">
              <w:rPr>
                <w:rFonts w:asciiTheme="majorHAnsi" w:hAnsiTheme="majorHAnsi" w:cs="Times New Roman"/>
                <w:sz w:val="22"/>
                <w:szCs w:val="22"/>
              </w:rPr>
              <w:t>.</w:t>
            </w:r>
          </w:p>
          <w:p w14:paraId="09CE34BA" w14:textId="64C62917"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Hospital IPC teams ensure regular and ongoing IPC training of all </w:t>
            </w:r>
            <w:r w:rsidR="00BE1A90">
              <w:rPr>
                <w:rFonts w:asciiTheme="majorHAnsi" w:hAnsiTheme="majorHAnsi" w:cs="Times New Roman"/>
                <w:sz w:val="22"/>
                <w:szCs w:val="22"/>
              </w:rPr>
              <w:t>HCW</w:t>
            </w:r>
            <w:r w:rsidR="00BE1A90" w:rsidRPr="00123D51">
              <w:rPr>
                <w:rFonts w:asciiTheme="majorHAnsi" w:hAnsiTheme="majorHAnsi" w:cs="Times New Roman"/>
                <w:sz w:val="22"/>
                <w:szCs w:val="22"/>
              </w:rPr>
              <w:t xml:space="preserve"> </w:t>
            </w:r>
            <w:r w:rsidRPr="00123D51">
              <w:rPr>
                <w:rFonts w:asciiTheme="majorHAnsi" w:hAnsiTheme="majorHAnsi" w:cs="Times New Roman"/>
                <w:sz w:val="22"/>
                <w:szCs w:val="22"/>
              </w:rPr>
              <w:t>workers involved in healthcare delivery</w:t>
            </w:r>
            <w:r w:rsidR="00E64A27">
              <w:rPr>
                <w:rFonts w:asciiTheme="majorHAnsi" w:hAnsiTheme="majorHAnsi" w:cs="Times New Roman"/>
                <w:sz w:val="22"/>
                <w:szCs w:val="22"/>
              </w:rPr>
              <w:t>.</w:t>
            </w:r>
          </w:p>
          <w:p w14:paraId="26FA067C" w14:textId="6E017290" w:rsidR="003171D0" w:rsidRPr="00123D51" w:rsidRDefault="005223FC"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Require</w:t>
            </w:r>
            <w:r w:rsidR="00BE1A90">
              <w:rPr>
                <w:rFonts w:asciiTheme="majorHAnsi" w:hAnsiTheme="majorHAnsi" w:cs="Times New Roman"/>
                <w:sz w:val="22"/>
                <w:szCs w:val="22"/>
              </w:rPr>
              <w:t xml:space="preserve"> </w:t>
            </w:r>
            <w:r w:rsidR="003171D0" w:rsidRPr="00123D51">
              <w:rPr>
                <w:rFonts w:asciiTheme="majorHAnsi" w:hAnsiTheme="majorHAnsi" w:cs="Times New Roman"/>
                <w:sz w:val="22"/>
                <w:szCs w:val="22"/>
              </w:rPr>
              <w:t>IPC training</w:t>
            </w:r>
            <w:r w:rsidR="00BD2320">
              <w:rPr>
                <w:rFonts w:asciiTheme="majorHAnsi" w:hAnsiTheme="majorHAnsi" w:cs="Times New Roman"/>
                <w:sz w:val="22"/>
                <w:szCs w:val="22"/>
              </w:rPr>
              <w:t xml:space="preserve"> for</w:t>
            </w:r>
            <w:r w:rsidR="00BE1A90">
              <w:rPr>
                <w:rFonts w:asciiTheme="majorHAnsi" w:hAnsiTheme="majorHAnsi" w:cs="Times New Roman"/>
                <w:sz w:val="22"/>
                <w:szCs w:val="22"/>
              </w:rPr>
              <w:t xml:space="preserve"> HCW</w:t>
            </w:r>
            <w:r w:rsidR="00BB318F">
              <w:rPr>
                <w:rFonts w:asciiTheme="majorHAnsi" w:hAnsiTheme="majorHAnsi" w:cs="Times New Roman"/>
                <w:sz w:val="22"/>
                <w:szCs w:val="22"/>
              </w:rPr>
              <w:t>.</w:t>
            </w:r>
            <w:commentRangeEnd w:id="69"/>
            <w:r w:rsidR="00E05136">
              <w:rPr>
                <w:rStyle w:val="CommentReference"/>
                <w:rFonts w:eastAsiaTheme="minorHAnsi"/>
              </w:rPr>
              <w:commentReference w:id="69"/>
            </w:r>
          </w:p>
          <w:p w14:paraId="4F809964" w14:textId="5AA720E9" w:rsidR="00493432" w:rsidRPr="00123D51" w:rsidRDefault="00493432"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Create or revise existing IPC training materials, make them available for use in healthcare facilities, and conduct trainings for medical personnel</w:t>
            </w:r>
            <w:r w:rsidR="0069064D">
              <w:rPr>
                <w:rFonts w:asciiTheme="majorHAnsi" w:hAnsiTheme="majorHAnsi"/>
                <w:sz w:val="22"/>
                <w:szCs w:val="22"/>
              </w:rPr>
              <w:t>.</w:t>
            </w:r>
            <w:r w:rsidRPr="00123D51">
              <w:rPr>
                <w:rFonts w:asciiTheme="majorHAnsi" w:hAnsiTheme="majorHAnsi" w:cs="Times New Roman"/>
                <w:sz w:val="22"/>
                <w:szCs w:val="22"/>
              </w:rPr>
              <w:t xml:space="preserve"> </w:t>
            </w:r>
          </w:p>
          <w:p w14:paraId="7FC39B60" w14:textId="3B5BC44B" w:rsidR="004C7A1D" w:rsidRPr="00123D51" w:rsidRDefault="004C7A1D" w:rsidP="0063602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resources for safe-injection practices (e.g., I</w:t>
            </w:r>
            <w:r w:rsidR="00BE1A90">
              <w:rPr>
                <w:rFonts w:asciiTheme="majorHAnsi" w:hAnsiTheme="majorHAnsi" w:cs="Times New Roman"/>
                <w:sz w:val="22"/>
                <w:szCs w:val="22"/>
              </w:rPr>
              <w:t>E</w:t>
            </w:r>
            <w:r w:rsidRPr="00123D51">
              <w:rPr>
                <w:rFonts w:asciiTheme="majorHAnsi" w:hAnsiTheme="majorHAnsi" w:cs="Times New Roman"/>
                <w:sz w:val="22"/>
                <w:szCs w:val="22"/>
              </w:rPr>
              <w:t xml:space="preserve">C posters, flyers, stickers, </w:t>
            </w:r>
            <w:r w:rsidR="00BB318F">
              <w:rPr>
                <w:rFonts w:asciiTheme="majorHAnsi" w:hAnsiTheme="majorHAnsi" w:cs="Times New Roman"/>
                <w:sz w:val="22"/>
                <w:szCs w:val="22"/>
              </w:rPr>
              <w:t>standard operating procedures (</w:t>
            </w:r>
            <w:r w:rsidRPr="00123D51">
              <w:rPr>
                <w:rFonts w:asciiTheme="majorHAnsi" w:hAnsiTheme="majorHAnsi" w:cs="Times New Roman"/>
                <w:sz w:val="22"/>
                <w:szCs w:val="22"/>
              </w:rPr>
              <w:t>SOPs</w:t>
            </w:r>
            <w:r w:rsidR="00BB318F">
              <w:rPr>
                <w:rFonts w:asciiTheme="majorHAnsi" w:hAnsiTheme="majorHAnsi" w:cs="Times New Roman"/>
                <w:sz w:val="22"/>
                <w:szCs w:val="22"/>
              </w:rPr>
              <w:t>)</w:t>
            </w:r>
            <w:r w:rsidRPr="00123D51">
              <w:rPr>
                <w:rFonts w:asciiTheme="majorHAnsi" w:hAnsiTheme="majorHAnsi" w:cs="Times New Roman"/>
                <w:sz w:val="22"/>
                <w:szCs w:val="22"/>
              </w:rPr>
              <w:t>, and observation checklists).</w:t>
            </w:r>
          </w:p>
          <w:p w14:paraId="2A80DA1B" w14:textId="10B59A6E" w:rsidR="0070484B" w:rsidRPr="00123D51" w:rsidRDefault="0070484B"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regular auditing of IPC practices of healthcare facilities by the national IPC team and develop an annual report for feedback and improvements by healthcare facilities.</w:t>
            </w:r>
          </w:p>
          <w:p w14:paraId="138982D9" w14:textId="0D9C919C"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plan for investigating risk for HCV exposure in </w:t>
            </w:r>
            <w:commentRangeStart w:id="70"/>
            <w:r w:rsidRPr="00123D51">
              <w:rPr>
                <w:rFonts w:asciiTheme="majorHAnsi" w:hAnsiTheme="majorHAnsi" w:cs="Times New Roman"/>
                <w:sz w:val="22"/>
                <w:szCs w:val="22"/>
              </w:rPr>
              <w:t>ancillary healthcare settings</w:t>
            </w:r>
            <w:commentRangeEnd w:id="70"/>
            <w:r w:rsidR="000829BB">
              <w:rPr>
                <w:rStyle w:val="CommentReference"/>
                <w:rFonts w:eastAsiaTheme="minorHAnsi"/>
              </w:rPr>
              <w:commentReference w:id="70"/>
            </w:r>
            <w:r w:rsidRPr="00123D51">
              <w:rPr>
                <w:rFonts w:asciiTheme="majorHAnsi" w:hAnsiTheme="majorHAnsi" w:cs="Times New Roman"/>
                <w:sz w:val="22"/>
                <w:szCs w:val="22"/>
              </w:rPr>
              <w:t xml:space="preserve"> and establish training programs if indicated. </w:t>
            </w:r>
          </w:p>
          <w:p w14:paraId="1D6D796E"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Provide appropriate personal protective equipment (PPE) to HCWs and provide training on PPE use.</w:t>
            </w:r>
          </w:p>
          <w:p w14:paraId="7EBC5652"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Introduce/expand use of auto-disable syringes universally.</w:t>
            </w:r>
          </w:p>
          <w:p w14:paraId="36C5FEF9" w14:textId="77777777" w:rsidR="00D85FC3" w:rsidRPr="00D85FC3"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Educate all appropriate staff in hospitals and dental clinics on sterilization and disinfection guidelines and SOPs during pre-service and in-service training</w:t>
            </w:r>
            <w:r w:rsidR="00C30CC8">
              <w:rPr>
                <w:rFonts w:asciiTheme="majorHAnsi" w:hAnsiTheme="majorHAnsi"/>
                <w:sz w:val="22"/>
                <w:szCs w:val="22"/>
              </w:rPr>
              <w:t>.</w:t>
            </w:r>
            <w:r w:rsidRPr="00123D51">
              <w:rPr>
                <w:rFonts w:asciiTheme="majorHAnsi" w:hAnsiTheme="majorHAnsi"/>
                <w:sz w:val="22"/>
                <w:szCs w:val="22"/>
              </w:rPr>
              <w:t xml:space="preserve"> </w:t>
            </w:r>
            <w:r w:rsidR="005223FC">
              <w:rPr>
                <w:rFonts w:asciiTheme="majorHAnsi" w:hAnsiTheme="majorHAnsi"/>
                <w:sz w:val="22"/>
                <w:szCs w:val="22"/>
              </w:rPr>
              <w:t>D</w:t>
            </w:r>
            <w:r w:rsidRPr="00123D51">
              <w:rPr>
                <w:rFonts w:asciiTheme="majorHAnsi" w:hAnsiTheme="majorHAnsi"/>
                <w:sz w:val="22"/>
                <w:szCs w:val="22"/>
              </w:rPr>
              <w:t>isseminate observation checklists</w:t>
            </w:r>
            <w:r w:rsidR="00D85FC3">
              <w:rPr>
                <w:rFonts w:asciiTheme="majorHAnsi" w:hAnsiTheme="majorHAnsi"/>
                <w:sz w:val="22"/>
                <w:szCs w:val="22"/>
              </w:rPr>
              <w:t>.</w:t>
            </w:r>
          </w:p>
          <w:p w14:paraId="65109D44" w14:textId="0F4D3295" w:rsidR="003F3BE8" w:rsidRPr="00D85FC3"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1" w:author="Tatia Kuchuloria" w:date="2020-10-06T18:44:00Z"/>
                <w:rFonts w:asciiTheme="majorHAnsi" w:hAnsiTheme="majorHAnsi" w:cs="Times New Roman"/>
                <w:sz w:val="22"/>
                <w:szCs w:val="22"/>
              </w:rPr>
            </w:pPr>
            <w:del w:id="72" w:author="Tatia Kuchuloria" w:date="2020-10-06T18:44:00Z">
              <w:r w:rsidRPr="00D85FC3" w:rsidDel="00636020">
                <w:rPr>
                  <w:rFonts w:asciiTheme="majorHAnsi" w:hAnsiTheme="majorHAnsi" w:cs="Times New Roman"/>
                  <w:sz w:val="22"/>
                  <w:szCs w:val="22"/>
                </w:rPr>
                <w:delText>Implement EU regulations on waste management in medical institutions.</w:delText>
              </w:r>
            </w:del>
          </w:p>
          <w:p w14:paraId="496E1677" w14:textId="426D0771"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3" w:author="Tatia Kuchuloria" w:date="2020-10-06T18:44:00Z"/>
                <w:rFonts w:asciiTheme="majorHAnsi" w:hAnsiTheme="majorHAnsi" w:cs="Times New Roman"/>
                <w:sz w:val="22"/>
                <w:szCs w:val="22"/>
              </w:rPr>
            </w:pPr>
            <w:del w:id="74" w:author="Tatia Kuchuloria" w:date="2020-10-06T18:44:00Z">
              <w:r w:rsidRPr="00123D51" w:rsidDel="00636020">
                <w:rPr>
                  <w:rFonts w:asciiTheme="majorHAnsi" w:hAnsiTheme="majorHAnsi" w:cs="Times New Roman"/>
                  <w:sz w:val="22"/>
                  <w:szCs w:val="22"/>
                </w:rPr>
                <w:delText>Review available policies addressing waste management</w:delText>
              </w:r>
              <w:r w:rsidR="00C30CC8" w:rsidDel="00636020">
                <w:rPr>
                  <w:rFonts w:asciiTheme="majorHAnsi" w:hAnsiTheme="majorHAnsi" w:cs="Times New Roman"/>
                  <w:sz w:val="22"/>
                  <w:szCs w:val="22"/>
                </w:rPr>
                <w:delText>.</w:delText>
              </w:r>
              <w:r w:rsidRPr="00123D51" w:rsidDel="00636020">
                <w:rPr>
                  <w:rFonts w:asciiTheme="majorHAnsi" w:hAnsiTheme="majorHAnsi" w:cs="Times New Roman"/>
                  <w:sz w:val="22"/>
                  <w:szCs w:val="22"/>
                </w:rPr>
                <w:delText xml:space="preserve"> </w:delText>
              </w:r>
              <w:r w:rsidR="005223FC" w:rsidDel="00636020">
                <w:rPr>
                  <w:rFonts w:asciiTheme="majorHAnsi" w:hAnsiTheme="majorHAnsi" w:cs="Times New Roman"/>
                  <w:sz w:val="22"/>
                  <w:szCs w:val="22"/>
                </w:rPr>
                <w:delText>R</w:delText>
              </w:r>
              <w:r w:rsidRPr="00123D51" w:rsidDel="00636020">
                <w:rPr>
                  <w:rFonts w:asciiTheme="majorHAnsi" w:hAnsiTheme="majorHAnsi" w:cs="Times New Roman"/>
                  <w:sz w:val="22"/>
                  <w:szCs w:val="22"/>
                </w:rPr>
                <w:delText>evise/develop policies, as needed.</w:delText>
              </w:r>
            </w:del>
          </w:p>
          <w:p w14:paraId="7A5D5B40" w14:textId="110DCE22"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5" w:author="Tatia Kuchuloria" w:date="2020-10-06T18:44:00Z"/>
                <w:rFonts w:asciiTheme="majorHAnsi" w:hAnsiTheme="majorHAnsi" w:cs="Times New Roman"/>
                <w:sz w:val="22"/>
                <w:szCs w:val="22"/>
              </w:rPr>
            </w:pPr>
            <w:del w:id="76" w:author="Tatia Kuchuloria" w:date="2020-10-06T18:44:00Z">
              <w:r w:rsidRPr="00123D51" w:rsidDel="00636020">
                <w:rPr>
                  <w:rFonts w:asciiTheme="majorHAnsi" w:hAnsiTheme="majorHAnsi" w:cs="Times New Roman"/>
                  <w:sz w:val="22"/>
                  <w:szCs w:val="22"/>
                </w:rPr>
                <w:delText>Develop guidelines and SOPs for waste management in medical institutions based on EU regulation standards.</w:delText>
              </w:r>
            </w:del>
          </w:p>
          <w:p w14:paraId="1B02B199" w14:textId="366A78A2" w:rsidR="003171D0" w:rsidRPr="00123D51"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del w:id="77" w:author="Tatia Kuchuloria" w:date="2020-10-06T18:44:00Z">
              <w:r w:rsidRPr="00123D51" w:rsidDel="00636020">
                <w:rPr>
                  <w:rFonts w:asciiTheme="majorHAnsi" w:hAnsiTheme="majorHAnsi" w:cs="Times New Roman"/>
                  <w:sz w:val="22"/>
                  <w:szCs w:val="22"/>
                </w:rPr>
                <w:delText xml:space="preserve">Conduct medical waste management trainings for all appropriate cadres </w:delText>
              </w:r>
              <w:r w:rsidR="00124491" w:rsidDel="00636020">
                <w:rPr>
                  <w:rFonts w:asciiTheme="majorHAnsi" w:hAnsiTheme="majorHAnsi" w:cs="Times New Roman"/>
                  <w:sz w:val="22"/>
                  <w:szCs w:val="22"/>
                </w:rPr>
                <w:delText>in healthcare.</w:delText>
              </w:r>
            </w:del>
          </w:p>
        </w:tc>
      </w:tr>
      <w:tr w:rsidR="00BD6096" w:rsidRPr="00123D51" w14:paraId="710261CE"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473F2890" w14:textId="1FD405F5" w:rsidR="00BD6096" w:rsidRPr="00123D51" w:rsidRDefault="00BD6096" w:rsidP="005A76FD">
            <w:pPr>
              <w:pStyle w:val="ListParagraph"/>
              <w:numPr>
                <w:ilvl w:val="0"/>
                <w:numId w:val="17"/>
              </w:numPr>
              <w:rPr>
                <w:rFonts w:asciiTheme="majorHAnsi" w:hAnsiTheme="majorHAnsi" w:cs="Times New Roman"/>
                <w:color w:val="000000"/>
                <w:sz w:val="22"/>
                <w:szCs w:val="22"/>
              </w:rPr>
            </w:pPr>
            <w:r w:rsidRPr="00123D51">
              <w:rPr>
                <w:rFonts w:asciiTheme="majorHAnsi" w:hAnsiTheme="majorHAnsi" w:cs="Times New Roman"/>
                <w:color w:val="000000"/>
                <w:sz w:val="22"/>
                <w:szCs w:val="22"/>
              </w:rPr>
              <w:lastRenderedPageBreak/>
              <w:t xml:space="preserve">Use evidence-based approaches when implementing IPC programs </w:t>
            </w:r>
          </w:p>
          <w:p w14:paraId="03BB6942" w14:textId="77777777" w:rsidR="00BD6096" w:rsidRPr="00123D51" w:rsidRDefault="00BD6096" w:rsidP="00BD6096">
            <w:pPr>
              <w:ind w:left="360"/>
              <w:rPr>
                <w:rFonts w:asciiTheme="majorHAnsi" w:hAnsiTheme="majorHAnsi" w:cs="Times New Roman"/>
                <w:color w:val="000000"/>
                <w:sz w:val="22"/>
                <w:szCs w:val="22"/>
              </w:rPr>
            </w:pPr>
          </w:p>
        </w:tc>
        <w:tc>
          <w:tcPr>
            <w:tcW w:w="6537" w:type="dxa"/>
          </w:tcPr>
          <w:p w14:paraId="2D0D5DE9" w14:textId="4A6F6FDE" w:rsidR="00BD6096" w:rsidRPr="00123D51" w:rsidRDefault="00AC421F"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78"/>
            <w:r w:rsidRPr="00123D51">
              <w:rPr>
                <w:rFonts w:asciiTheme="majorHAnsi" w:hAnsiTheme="majorHAnsi" w:cs="Times New Roman"/>
                <w:sz w:val="22"/>
                <w:szCs w:val="22"/>
              </w:rPr>
              <w:t xml:space="preserve">Continue </w:t>
            </w:r>
            <w:r>
              <w:rPr>
                <w:rFonts w:asciiTheme="majorHAnsi" w:hAnsiTheme="majorHAnsi" w:cs="Times New Roman"/>
                <w:sz w:val="22"/>
                <w:szCs w:val="22"/>
              </w:rPr>
              <w:t>c</w:t>
            </w:r>
            <w:r w:rsidRPr="00123D51">
              <w:rPr>
                <w:rFonts w:asciiTheme="majorHAnsi" w:hAnsiTheme="majorHAnsi" w:cs="Times New Roman"/>
                <w:sz w:val="22"/>
                <w:szCs w:val="22"/>
              </w:rPr>
              <w:t xml:space="preserve">onducting a baseline assessment of infection-control practices and determine those settings with the highest rates of ongoing HCV </w:t>
            </w:r>
            <w:ins w:id="79" w:author="Armstrong, Paige A (CDC/DDID/NCHHSTP/DVH)" w:date="2020-10-06T16:56:00Z">
              <w:r w:rsidR="00E60808">
                <w:rPr>
                  <w:rFonts w:asciiTheme="majorHAnsi" w:hAnsiTheme="majorHAnsi" w:cs="Times New Roman"/>
                  <w:sz w:val="22"/>
                  <w:szCs w:val="22"/>
                </w:rPr>
                <w:t>and H</w:t>
              </w:r>
            </w:ins>
            <w:ins w:id="80" w:author="Armstrong, Paige A (CDC/DDID/NCHHSTP/DVH)" w:date="2020-10-06T16:57:00Z">
              <w:r w:rsidR="00E60808">
                <w:rPr>
                  <w:rFonts w:asciiTheme="majorHAnsi" w:hAnsiTheme="majorHAnsi" w:cs="Times New Roman"/>
                  <w:sz w:val="22"/>
                  <w:szCs w:val="22"/>
                </w:rPr>
                <w:t>BV</w:t>
              </w:r>
            </w:ins>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transmission.</w:t>
            </w:r>
            <w:commentRangeEnd w:id="78"/>
            <w:r w:rsidR="00AE6B8F">
              <w:rPr>
                <w:rStyle w:val="CommentReference"/>
                <w:rFonts w:eastAsiaTheme="minorHAnsi"/>
              </w:rPr>
              <w:commentReference w:id="78"/>
            </w:r>
          </w:p>
          <w:p w14:paraId="74D871FB" w14:textId="77777777" w:rsidR="00BD6096" w:rsidRDefault="00BD6096"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nationally representative assessment of injection-safety practices in Georgia using WHO methodology. </w:t>
            </w:r>
          </w:p>
          <w:p w14:paraId="2E99AF2F" w14:textId="4C589078" w:rsidR="00BD6096" w:rsidRPr="000B6E81" w:rsidRDefault="00AC421F" w:rsidP="000C6CD3">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Assess </w:t>
            </w:r>
            <w:commentRangeStart w:id="81"/>
            <w:del w:id="82" w:author="Irina Tskhomelidze" w:date="2020-10-02T17:49:00Z">
              <w:r w:rsidRPr="00123D51" w:rsidDel="00F519DE">
                <w:rPr>
                  <w:rFonts w:asciiTheme="majorHAnsi" w:hAnsiTheme="majorHAnsi" w:cs="Times New Roman"/>
                  <w:sz w:val="22"/>
                  <w:szCs w:val="22"/>
                </w:rPr>
                <w:delText xml:space="preserve">overuse </w:delText>
              </w:r>
            </w:del>
            <w:ins w:id="83" w:author="Irina Tskhomelidze" w:date="2020-10-02T17:49:00Z">
              <w:r w:rsidR="00F519DE">
                <w:rPr>
                  <w:rFonts w:asciiTheme="majorHAnsi" w:hAnsiTheme="majorHAnsi" w:cs="Times New Roman"/>
                  <w:sz w:val="22"/>
                  <w:szCs w:val="22"/>
                </w:rPr>
                <w:t xml:space="preserve">misuse </w:t>
              </w:r>
              <w:r w:rsidR="00F519DE" w:rsidRPr="00123D51">
                <w:rPr>
                  <w:rFonts w:asciiTheme="majorHAnsi" w:hAnsiTheme="majorHAnsi" w:cs="Times New Roman"/>
                  <w:sz w:val="22"/>
                  <w:szCs w:val="22"/>
                </w:rPr>
                <w:t xml:space="preserve"> </w:t>
              </w:r>
            </w:ins>
            <w:r w:rsidRPr="00123D51">
              <w:rPr>
                <w:rFonts w:asciiTheme="majorHAnsi" w:hAnsiTheme="majorHAnsi" w:cs="Times New Roman"/>
                <w:sz w:val="22"/>
                <w:szCs w:val="22"/>
              </w:rPr>
              <w:t xml:space="preserve">of injections </w:t>
            </w:r>
            <w:commentRangeEnd w:id="81"/>
            <w:r w:rsidR="00AE6B8F">
              <w:rPr>
                <w:rStyle w:val="CommentReference"/>
                <w:rFonts w:eastAsiaTheme="minorHAnsi"/>
              </w:rPr>
              <w:commentReference w:id="81"/>
            </w:r>
            <w:r w:rsidRPr="00123D51">
              <w:rPr>
                <w:rFonts w:asciiTheme="majorHAnsi" w:hAnsiTheme="majorHAnsi" w:cs="Times New Roman"/>
                <w:sz w:val="22"/>
                <w:szCs w:val="22"/>
              </w:rPr>
              <w:t>nationally</w:t>
            </w:r>
            <w:r w:rsidR="000B6E81">
              <w:rPr>
                <w:rFonts w:asciiTheme="majorHAnsi" w:hAnsiTheme="majorHAnsi" w:cs="Times New Roman"/>
                <w:sz w:val="22"/>
                <w:szCs w:val="22"/>
              </w:rPr>
              <w:t>.</w:t>
            </w:r>
          </w:p>
          <w:p w14:paraId="0BE46C4F" w14:textId="4F0BB92B" w:rsidR="00365574" w:rsidRPr="00123D51" w:rsidRDefault="00365574"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epidemiologic and molecular data on acute </w:t>
            </w:r>
            <w:r w:rsidR="00DD44B9">
              <w:rPr>
                <w:rFonts w:asciiTheme="majorHAnsi" w:hAnsiTheme="majorHAnsi" w:cs="Times New Roman"/>
                <w:sz w:val="22"/>
                <w:szCs w:val="22"/>
              </w:rPr>
              <w:t xml:space="preserve">HCV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to determine </w:t>
            </w:r>
            <w:r w:rsidR="00DD44B9">
              <w:rPr>
                <w:rFonts w:asciiTheme="majorHAnsi" w:hAnsiTheme="majorHAnsi" w:cs="Times New Roman"/>
                <w:sz w:val="22"/>
                <w:szCs w:val="22"/>
              </w:rPr>
              <w:t xml:space="preserve">the </w:t>
            </w:r>
            <w:r w:rsidRPr="00123D51">
              <w:rPr>
                <w:rFonts w:asciiTheme="majorHAnsi" w:hAnsiTheme="majorHAnsi" w:cs="Times New Roman"/>
                <w:sz w:val="22"/>
                <w:szCs w:val="22"/>
              </w:rPr>
              <w:t>contribution of healthcare to new cases:</w:t>
            </w:r>
          </w:p>
          <w:p w14:paraId="551BBF48" w14:textId="1BA49B13"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special study of cases without recognized risk factors to identify healthcare exposures and healthcare-related outbreaks</w:t>
            </w:r>
            <w:r w:rsidR="006209FB">
              <w:rPr>
                <w:rFonts w:asciiTheme="majorHAnsi" w:hAnsiTheme="majorHAnsi" w:cs="Times New Roman"/>
                <w:sz w:val="22"/>
                <w:szCs w:val="22"/>
              </w:rPr>
              <w:t>.</w:t>
            </w:r>
          </w:p>
          <w:p w14:paraId="248609EB" w14:textId="14DDEB7E"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Investigate clusters of healthcare transmission to identify risk factors and prevent additional cases</w:t>
            </w:r>
            <w:r w:rsidR="006209FB">
              <w:rPr>
                <w:rFonts w:asciiTheme="majorHAnsi" w:hAnsiTheme="majorHAnsi" w:cs="Times New Roman"/>
                <w:sz w:val="22"/>
                <w:szCs w:val="22"/>
              </w:rPr>
              <w:t>.</w:t>
            </w:r>
          </w:p>
          <w:p w14:paraId="45375144" w14:textId="0FCB907F"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Determine the relative contributions of different healthcare settings to new HCV </w:t>
            </w:r>
            <w:r w:rsidR="00EC5831">
              <w:rPr>
                <w:rFonts w:asciiTheme="majorHAnsi" w:hAnsiTheme="majorHAnsi" w:cs="Times New Roman"/>
                <w:sz w:val="22"/>
                <w:szCs w:val="22"/>
              </w:rPr>
              <w:t>infection</w:t>
            </w:r>
            <w:r w:rsidRPr="00123D51">
              <w:rPr>
                <w:rFonts w:asciiTheme="majorHAnsi" w:hAnsiTheme="majorHAnsi" w:cs="Times New Roman"/>
                <w:sz w:val="22"/>
                <w:szCs w:val="22"/>
              </w:rPr>
              <w:t>, including nontraditional healthcare</w:t>
            </w:r>
            <w:r w:rsidR="006209FB">
              <w:rPr>
                <w:rFonts w:asciiTheme="majorHAnsi" w:hAnsiTheme="majorHAnsi" w:cs="Times New Roman"/>
                <w:sz w:val="22"/>
                <w:szCs w:val="22"/>
              </w:rPr>
              <w:t xml:space="preserve"> settings.</w:t>
            </w:r>
          </w:p>
          <w:p w14:paraId="531101A2" w14:textId="61A4891B" w:rsidR="00BD6096" w:rsidRPr="0024395C" w:rsidRDefault="005223FC"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4395C">
              <w:rPr>
                <w:rFonts w:asciiTheme="majorHAnsi" w:hAnsiTheme="majorHAnsi" w:cs="Times New Roman"/>
                <w:sz w:val="22"/>
                <w:szCs w:val="22"/>
              </w:rPr>
              <w:t xml:space="preserve">Conduct </w:t>
            </w:r>
            <w:r w:rsidR="00365574" w:rsidRPr="0024395C">
              <w:rPr>
                <w:rFonts w:asciiTheme="majorHAnsi" w:hAnsiTheme="majorHAnsi" w:cs="Times New Roman"/>
                <w:sz w:val="22"/>
                <w:szCs w:val="22"/>
              </w:rPr>
              <w:t xml:space="preserve">a pilot study to assess </w:t>
            </w:r>
            <w:r w:rsidR="00D85FC3" w:rsidRPr="0024395C">
              <w:rPr>
                <w:rFonts w:asciiTheme="majorHAnsi" w:hAnsiTheme="majorHAnsi" w:cs="Times New Roman"/>
                <w:sz w:val="22"/>
                <w:szCs w:val="22"/>
              </w:rPr>
              <w:t xml:space="preserve">core </w:t>
            </w:r>
            <w:r w:rsidR="00365574" w:rsidRPr="0024395C">
              <w:rPr>
                <w:rFonts w:asciiTheme="majorHAnsi" w:hAnsiTheme="majorHAnsi" w:cs="Times New Roman"/>
                <w:sz w:val="22"/>
                <w:szCs w:val="22"/>
              </w:rPr>
              <w:t>infection control practices (e.g. injection safety, instrument sterilization) in select healthcare setting</w:t>
            </w:r>
            <w:r w:rsidR="00896D87" w:rsidRPr="0024395C">
              <w:rPr>
                <w:rFonts w:asciiTheme="majorHAnsi" w:hAnsiTheme="majorHAnsi" w:cs="Times New Roman"/>
                <w:sz w:val="22"/>
                <w:szCs w:val="22"/>
              </w:rPr>
              <w:t>s</w:t>
            </w:r>
            <w:r w:rsidR="00365574" w:rsidRPr="0024395C">
              <w:rPr>
                <w:rFonts w:asciiTheme="majorHAnsi" w:hAnsiTheme="majorHAnsi" w:cs="Times New Roman"/>
                <w:sz w:val="22"/>
                <w:szCs w:val="22"/>
              </w:rPr>
              <w:t xml:space="preserve"> considered high-risk (e.g. dental and endoscopy)</w:t>
            </w:r>
            <w:r w:rsidR="00F03B27" w:rsidRPr="0024395C">
              <w:rPr>
                <w:rFonts w:asciiTheme="majorHAnsi" w:hAnsiTheme="majorHAnsi" w:cs="Times New Roman"/>
                <w:sz w:val="22"/>
                <w:szCs w:val="22"/>
              </w:rPr>
              <w:t>.</w:t>
            </w:r>
            <w:r w:rsidR="00365574" w:rsidRPr="0024395C">
              <w:rPr>
                <w:rFonts w:asciiTheme="majorHAnsi" w:hAnsiTheme="majorHAnsi" w:cs="Times New Roman"/>
                <w:sz w:val="22"/>
                <w:szCs w:val="22"/>
              </w:rPr>
              <w:t xml:space="preserve"> </w:t>
            </w:r>
          </w:p>
          <w:p w14:paraId="47C1CDD6" w14:textId="308742F1" w:rsidR="00365574" w:rsidRPr="00123D51" w:rsidRDefault="00365574" w:rsidP="0024395C">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commentRangeStart w:id="84"/>
            <w:r w:rsidRPr="0024395C">
              <w:rPr>
                <w:rFonts w:asciiTheme="majorHAnsi" w:hAnsiTheme="majorHAnsi" w:cs="Times New Roman"/>
                <w:sz w:val="22"/>
                <w:szCs w:val="22"/>
              </w:rPr>
              <w:t xml:space="preserve">Implement and assess routine monitoring for HCV in special populations (e.g. CDC recommends maintenance hemodialysis </w:t>
            </w:r>
            <w:r w:rsidRPr="0024395C">
              <w:rPr>
                <w:rFonts w:asciiTheme="majorHAnsi" w:hAnsiTheme="majorHAnsi" w:cs="Times New Roman"/>
                <w:sz w:val="22"/>
                <w:szCs w:val="22"/>
              </w:rPr>
              <w:lastRenderedPageBreak/>
              <w:t>patients be screened upon outpatient dialysis initiation and every 6 months thereafter for susceptible patients).</w:t>
            </w:r>
            <w:commentRangeEnd w:id="84"/>
            <w:r w:rsidR="00AE6B8F">
              <w:rPr>
                <w:rStyle w:val="CommentReference"/>
                <w:rFonts w:eastAsiaTheme="minorHAnsi"/>
              </w:rPr>
              <w:commentReference w:id="84"/>
            </w:r>
          </w:p>
        </w:tc>
      </w:tr>
      <w:tr w:rsidR="00AD6F0A" w:rsidRPr="00123D51" w14:paraId="7CE1E709"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55CEC18B" w14:textId="77777777" w:rsidR="00AD6F0A" w:rsidRPr="00123D51" w:rsidRDefault="00AD6F0A" w:rsidP="00E17B1A">
            <w:pPr>
              <w:jc w:val="center"/>
              <w:rPr>
                <w:rFonts w:asciiTheme="majorHAnsi" w:hAnsiTheme="majorHAnsi"/>
                <w:b w:val="0"/>
                <w:bCs w:val="0"/>
                <w:sz w:val="22"/>
                <w:szCs w:val="22"/>
              </w:rPr>
            </w:pPr>
            <w:r w:rsidRPr="00123D51">
              <w:rPr>
                <w:rFonts w:asciiTheme="majorHAnsi" w:hAnsiTheme="majorHAnsi"/>
                <w:sz w:val="22"/>
                <w:szCs w:val="22"/>
              </w:rPr>
              <w:lastRenderedPageBreak/>
              <w:t xml:space="preserve">Goal </w:t>
            </w:r>
          </w:p>
          <w:p w14:paraId="77E3E555" w14:textId="44765CE4" w:rsidR="00AD6F0A" w:rsidRPr="00123D51" w:rsidRDefault="00AD6F0A" w:rsidP="00E17B1A">
            <w:pPr>
              <w:jc w:val="center"/>
              <w:rPr>
                <w:rFonts w:asciiTheme="majorHAnsi" w:hAnsiTheme="majorHAnsi"/>
                <w:sz w:val="22"/>
                <w:szCs w:val="22"/>
              </w:rPr>
            </w:pPr>
            <w:r w:rsidRPr="00123D51">
              <w:rPr>
                <w:rFonts w:asciiTheme="majorHAnsi" w:hAnsiTheme="majorHAnsi"/>
                <w:sz w:val="22"/>
                <w:szCs w:val="22"/>
              </w:rPr>
              <w:t xml:space="preserve">Prevent HCV transmission in non-traditional healthcare and other community settings </w:t>
            </w:r>
          </w:p>
        </w:tc>
      </w:tr>
      <w:tr w:rsidR="00AD6F0A" w:rsidRPr="00123D51" w14:paraId="29BC7F21"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310EF863" w14:textId="5F206240" w:rsidR="00AD6F0A" w:rsidRPr="00123D51" w:rsidRDefault="00AD6F0A" w:rsidP="005A76FD">
            <w:pPr>
              <w:pStyle w:val="ListParagraph"/>
              <w:numPr>
                <w:ilvl w:val="0"/>
                <w:numId w:val="17"/>
              </w:numPr>
              <w:rPr>
                <w:rFonts w:asciiTheme="majorHAnsi" w:hAnsiTheme="majorHAnsi" w:cs="Times New Roman"/>
                <w:b w:val="0"/>
                <w:bCs w:val="0"/>
                <w:color w:val="000000"/>
                <w:sz w:val="22"/>
                <w:szCs w:val="22"/>
              </w:rPr>
            </w:pPr>
            <w:r w:rsidRPr="00123D51">
              <w:rPr>
                <w:rFonts w:asciiTheme="majorHAnsi" w:hAnsiTheme="majorHAnsi" w:cs="Times New Roman"/>
                <w:sz w:val="22"/>
                <w:szCs w:val="22"/>
              </w:rPr>
              <w:t>Develop and enforce state regulations/policies for IPC during aesthetic and cosmetic procedures</w:t>
            </w:r>
          </w:p>
        </w:tc>
        <w:tc>
          <w:tcPr>
            <w:tcW w:w="6537" w:type="dxa"/>
          </w:tcPr>
          <w:p w14:paraId="7866265C" w14:textId="4CDD9100"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and implement SOPs on sterilization, disinfection, safe injections, and waste management in </w:t>
            </w:r>
            <w:commentRangeStart w:id="85"/>
            <w:r w:rsidRPr="00123D51">
              <w:rPr>
                <w:rFonts w:asciiTheme="majorHAnsi" w:hAnsiTheme="majorHAnsi" w:cs="Times New Roman"/>
                <w:sz w:val="22"/>
                <w:szCs w:val="22"/>
              </w:rPr>
              <w:t xml:space="preserve">non-traditional healthcare </w:t>
            </w:r>
            <w:commentRangeEnd w:id="85"/>
            <w:r w:rsidR="00AE6B8F">
              <w:rPr>
                <w:rStyle w:val="CommentReference"/>
                <w:rFonts w:eastAsiaTheme="minorHAnsi"/>
              </w:rPr>
              <w:commentReference w:id="85"/>
            </w:r>
            <w:r w:rsidRPr="00123D51">
              <w:rPr>
                <w:rFonts w:asciiTheme="majorHAnsi" w:hAnsiTheme="majorHAnsi" w:cs="Times New Roman"/>
                <w:sz w:val="22"/>
                <w:szCs w:val="22"/>
              </w:rPr>
              <w:t>and other community facilities. SOPs should describe clear procedures for internal and external quality assurance.</w:t>
            </w:r>
          </w:p>
          <w:p w14:paraId="01DA93F5" w14:textId="77777777"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monitoring of IPC measures in beauty, tattoo, and piercing salons and in acupuncture clinics.</w:t>
            </w:r>
          </w:p>
          <w:p w14:paraId="265BC5B5" w14:textId="396ACD49"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IPC basic training for service </w:t>
            </w:r>
            <w:commentRangeStart w:id="86"/>
            <w:r w:rsidRPr="00123D51">
              <w:rPr>
                <w:rFonts w:asciiTheme="majorHAnsi" w:hAnsiTheme="majorHAnsi" w:cs="Times New Roman"/>
                <w:sz w:val="22"/>
                <w:szCs w:val="22"/>
              </w:rPr>
              <w:t>staff</w:t>
            </w:r>
            <w:commentRangeEnd w:id="86"/>
            <w:r w:rsidR="00AE6B8F">
              <w:rPr>
                <w:rStyle w:val="CommentReference"/>
                <w:rFonts w:eastAsiaTheme="minorHAnsi"/>
              </w:rPr>
              <w:commentReference w:id="86"/>
            </w:r>
            <w:r w:rsidRPr="00123D51">
              <w:rPr>
                <w:rFonts w:asciiTheme="majorHAnsi" w:hAnsiTheme="majorHAnsi" w:cs="Times New Roman"/>
                <w:sz w:val="22"/>
                <w:szCs w:val="22"/>
              </w:rPr>
              <w:t>.</w:t>
            </w:r>
          </w:p>
        </w:tc>
      </w:tr>
    </w:tbl>
    <w:p w14:paraId="7567F9EF" w14:textId="5D0306BC" w:rsidR="0080411F" w:rsidRDefault="0080411F" w:rsidP="00003838">
      <w:pPr>
        <w:rPr>
          <w:rFonts w:asciiTheme="majorHAnsi" w:hAnsiTheme="majorHAnsi"/>
          <w:b/>
          <w:bCs/>
          <w:sz w:val="22"/>
          <w:szCs w:val="22"/>
        </w:rPr>
      </w:pPr>
    </w:p>
    <w:p w14:paraId="58263183" w14:textId="4C4658EA" w:rsidR="0059677B" w:rsidRDefault="0059677B" w:rsidP="00003838">
      <w:pPr>
        <w:rPr>
          <w:rFonts w:asciiTheme="majorHAnsi" w:hAnsiTheme="majorHAnsi"/>
          <w:b/>
          <w:bCs/>
          <w:sz w:val="22"/>
          <w:szCs w:val="22"/>
        </w:rPr>
      </w:pPr>
    </w:p>
    <w:p w14:paraId="41CDD92E" w14:textId="0BD65F36" w:rsidR="0059677B" w:rsidRDefault="0059677B" w:rsidP="00003838">
      <w:pPr>
        <w:rPr>
          <w:rFonts w:asciiTheme="majorHAnsi" w:hAnsiTheme="majorHAnsi"/>
          <w:b/>
          <w:bCs/>
          <w:sz w:val="22"/>
          <w:szCs w:val="22"/>
        </w:rPr>
      </w:pPr>
    </w:p>
    <w:p w14:paraId="3A0F5FED" w14:textId="7ADFE19C" w:rsidR="0024395C" w:rsidRDefault="0024395C" w:rsidP="00003838">
      <w:pPr>
        <w:rPr>
          <w:rFonts w:asciiTheme="majorHAnsi" w:hAnsiTheme="majorHAnsi"/>
          <w:b/>
          <w:bCs/>
          <w:sz w:val="22"/>
          <w:szCs w:val="22"/>
        </w:rPr>
      </w:pPr>
    </w:p>
    <w:p w14:paraId="79DF07B1" w14:textId="7C371266" w:rsidR="0024395C" w:rsidRDefault="0024395C" w:rsidP="00003838">
      <w:pPr>
        <w:rPr>
          <w:rFonts w:asciiTheme="majorHAnsi" w:hAnsiTheme="majorHAnsi"/>
          <w:b/>
          <w:bCs/>
          <w:sz w:val="22"/>
          <w:szCs w:val="22"/>
        </w:rPr>
      </w:pPr>
    </w:p>
    <w:p w14:paraId="67C9D20E" w14:textId="448C5ECB" w:rsidR="0024395C" w:rsidRDefault="0024395C" w:rsidP="00003838">
      <w:pPr>
        <w:rPr>
          <w:rFonts w:asciiTheme="majorHAnsi" w:hAnsiTheme="majorHAnsi"/>
          <w:b/>
          <w:bCs/>
          <w:sz w:val="22"/>
          <w:szCs w:val="22"/>
        </w:rPr>
      </w:pPr>
    </w:p>
    <w:p w14:paraId="581D6750" w14:textId="7B115288" w:rsidR="0024395C" w:rsidRDefault="0024395C" w:rsidP="00003838">
      <w:pPr>
        <w:rPr>
          <w:rFonts w:asciiTheme="majorHAnsi" w:hAnsiTheme="majorHAnsi"/>
          <w:b/>
          <w:bCs/>
          <w:sz w:val="22"/>
          <w:szCs w:val="22"/>
        </w:rPr>
      </w:pPr>
    </w:p>
    <w:p w14:paraId="62982FE1" w14:textId="0371A9FA" w:rsidR="0024395C" w:rsidRDefault="0024395C" w:rsidP="00003838">
      <w:pPr>
        <w:rPr>
          <w:rFonts w:asciiTheme="majorHAnsi" w:hAnsiTheme="majorHAnsi"/>
          <w:b/>
          <w:bCs/>
          <w:sz w:val="22"/>
          <w:szCs w:val="22"/>
        </w:rPr>
      </w:pPr>
    </w:p>
    <w:p w14:paraId="4FC8D349" w14:textId="665E65D1" w:rsidR="0024395C" w:rsidRDefault="0024395C" w:rsidP="00003838">
      <w:pPr>
        <w:rPr>
          <w:rFonts w:asciiTheme="majorHAnsi" w:hAnsiTheme="majorHAnsi"/>
          <w:b/>
          <w:bCs/>
          <w:sz w:val="22"/>
          <w:szCs w:val="22"/>
        </w:rPr>
      </w:pPr>
    </w:p>
    <w:p w14:paraId="4E74FC02" w14:textId="11E42D2B" w:rsidR="0024395C" w:rsidRDefault="0024395C" w:rsidP="00003838">
      <w:pPr>
        <w:rPr>
          <w:rFonts w:asciiTheme="majorHAnsi" w:hAnsiTheme="majorHAnsi"/>
          <w:b/>
          <w:bCs/>
          <w:sz w:val="22"/>
          <w:szCs w:val="22"/>
        </w:rPr>
      </w:pPr>
    </w:p>
    <w:p w14:paraId="79A5813E" w14:textId="1C3F6401" w:rsidR="000A4C30" w:rsidRDefault="000A4C30" w:rsidP="00003838">
      <w:pPr>
        <w:rPr>
          <w:rFonts w:asciiTheme="majorHAnsi" w:hAnsiTheme="majorHAnsi"/>
          <w:b/>
          <w:bCs/>
          <w:sz w:val="22"/>
          <w:szCs w:val="22"/>
        </w:rPr>
      </w:pPr>
    </w:p>
    <w:p w14:paraId="46EC38A1" w14:textId="6F455027" w:rsidR="008F79CA" w:rsidRDefault="008F79CA" w:rsidP="00003838">
      <w:pPr>
        <w:rPr>
          <w:rFonts w:asciiTheme="majorHAnsi" w:hAnsiTheme="majorHAnsi"/>
          <w:b/>
          <w:bCs/>
          <w:sz w:val="22"/>
          <w:szCs w:val="22"/>
        </w:rPr>
      </w:pPr>
    </w:p>
    <w:p w14:paraId="5120D5F0" w14:textId="73BC3612" w:rsidR="008F79CA" w:rsidRDefault="008F79CA" w:rsidP="00003838">
      <w:pPr>
        <w:rPr>
          <w:rFonts w:asciiTheme="majorHAnsi" w:hAnsiTheme="majorHAnsi"/>
          <w:b/>
          <w:bCs/>
          <w:sz w:val="22"/>
          <w:szCs w:val="22"/>
        </w:rPr>
      </w:pPr>
    </w:p>
    <w:p w14:paraId="1673413C" w14:textId="77777777" w:rsidR="008F79CA" w:rsidRDefault="008F79CA" w:rsidP="00003838">
      <w:pPr>
        <w:rPr>
          <w:rFonts w:asciiTheme="majorHAnsi" w:hAnsiTheme="majorHAnsi"/>
          <w:b/>
          <w:bCs/>
          <w:sz w:val="22"/>
          <w:szCs w:val="22"/>
        </w:rPr>
      </w:pPr>
    </w:p>
    <w:p w14:paraId="6C61825B" w14:textId="73D2C7AE" w:rsidR="0059677B" w:rsidRDefault="0059677B" w:rsidP="00003838">
      <w:pPr>
        <w:rPr>
          <w:rFonts w:asciiTheme="majorHAnsi" w:hAnsiTheme="majorHAnsi"/>
          <w:b/>
          <w:bCs/>
          <w:sz w:val="22"/>
          <w:szCs w:val="22"/>
        </w:rPr>
      </w:pPr>
    </w:p>
    <w:p w14:paraId="72785599" w14:textId="2C47F606" w:rsidR="0080411F" w:rsidRPr="00123D51" w:rsidRDefault="0080411F" w:rsidP="00003838">
      <w:pPr>
        <w:rPr>
          <w:rFonts w:asciiTheme="majorHAnsi" w:hAnsiTheme="majorHAnsi"/>
          <w:b/>
          <w:bCs/>
          <w:sz w:val="22"/>
          <w:szCs w:val="22"/>
        </w:rPr>
      </w:pPr>
    </w:p>
    <w:p w14:paraId="2B641CE9" w14:textId="7885B2CC" w:rsidR="00451FF0" w:rsidRPr="00123D51" w:rsidRDefault="00451FF0" w:rsidP="00451FF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3: </w:t>
      </w:r>
      <w:r w:rsidR="004812D3" w:rsidRPr="00123D51">
        <w:rPr>
          <w:rFonts w:asciiTheme="majorHAnsi" w:eastAsia="Times New Roman" w:hAnsiTheme="majorHAnsi" w:cs="Times New Roman"/>
          <w:b/>
          <w:bCs/>
          <w:caps/>
          <w:color w:val="FFFFFF"/>
          <w:spacing w:val="15"/>
          <w:sz w:val="22"/>
          <w:szCs w:val="22"/>
        </w:rPr>
        <w:t xml:space="preserve">identify </w:t>
      </w:r>
      <w:r w:rsidR="00E301B6" w:rsidRPr="00123D51">
        <w:rPr>
          <w:rFonts w:asciiTheme="majorHAnsi" w:eastAsia="Times New Roman" w:hAnsiTheme="majorHAnsi" w:cs="Times New Roman"/>
          <w:b/>
          <w:bCs/>
          <w:caps/>
          <w:color w:val="FFFFFF"/>
          <w:spacing w:val="15"/>
          <w:sz w:val="22"/>
          <w:szCs w:val="22"/>
        </w:rPr>
        <w:t xml:space="preserve">AND LINK </w:t>
      </w:r>
      <w:r w:rsidR="00896D87">
        <w:rPr>
          <w:rFonts w:asciiTheme="majorHAnsi" w:eastAsia="Times New Roman" w:hAnsiTheme="majorHAnsi" w:cs="Times New Roman"/>
          <w:b/>
          <w:bCs/>
          <w:caps/>
          <w:color w:val="FFFFFF"/>
          <w:spacing w:val="15"/>
          <w:sz w:val="22"/>
          <w:szCs w:val="22"/>
        </w:rPr>
        <w:t xml:space="preserve">to care </w:t>
      </w:r>
      <w:r w:rsidR="004812D3" w:rsidRPr="00123D51">
        <w:rPr>
          <w:rFonts w:asciiTheme="majorHAnsi" w:eastAsia="Times New Roman" w:hAnsiTheme="majorHAnsi" w:cs="Times New Roman"/>
          <w:b/>
          <w:bCs/>
          <w:caps/>
          <w:color w:val="FFFFFF"/>
          <w:spacing w:val="15"/>
          <w:sz w:val="22"/>
          <w:szCs w:val="22"/>
        </w:rPr>
        <w:t>persons infected with</w:t>
      </w:r>
      <w:r w:rsidRPr="00123D51">
        <w:rPr>
          <w:rFonts w:asciiTheme="majorHAnsi" w:eastAsia="Times New Roman" w:hAnsiTheme="majorHAnsi" w:cs="Times New Roman"/>
          <w:b/>
          <w:bCs/>
          <w:caps/>
          <w:color w:val="FFFFFF"/>
          <w:spacing w:val="15"/>
          <w:sz w:val="22"/>
          <w:szCs w:val="22"/>
        </w:rPr>
        <w:t xml:space="preserve"> </w:t>
      </w:r>
      <w:r w:rsidR="004812D3" w:rsidRPr="00123D51">
        <w:rPr>
          <w:rFonts w:asciiTheme="majorHAnsi" w:eastAsia="Times New Roman" w:hAnsiTheme="majorHAnsi" w:cs="Times New Roman"/>
          <w:b/>
          <w:bCs/>
          <w:caps/>
          <w:color w:val="FFFFFF"/>
          <w:spacing w:val="15"/>
          <w:sz w:val="22"/>
          <w:szCs w:val="22"/>
        </w:rPr>
        <w:t>viral hepatitis</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51FF0" w:rsidRPr="00123D51" w14:paraId="499D5996" w14:textId="77777777" w:rsidTr="008B5A0D">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3FA03A4" w14:textId="77777777" w:rsidR="006D555E" w:rsidRPr="00123D51" w:rsidRDefault="00451FF0" w:rsidP="00E301B6">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94FE8A8" w14:textId="2EF50DA2" w:rsidR="00451FF0" w:rsidRPr="00123D51" w:rsidRDefault="00451FF0" w:rsidP="00E301B6">
            <w:pPr>
              <w:jc w:val="center"/>
              <w:rPr>
                <w:rFonts w:asciiTheme="majorHAnsi" w:hAnsiTheme="majorHAnsi"/>
                <w:sz w:val="22"/>
                <w:szCs w:val="22"/>
              </w:rPr>
            </w:pPr>
            <w:r w:rsidRPr="00123D51">
              <w:rPr>
                <w:rFonts w:asciiTheme="majorHAnsi" w:hAnsiTheme="majorHAnsi"/>
                <w:sz w:val="22"/>
                <w:szCs w:val="22"/>
              </w:rPr>
              <w:t>Increas</w:t>
            </w:r>
            <w:r w:rsidR="00896D87">
              <w:rPr>
                <w:rFonts w:asciiTheme="majorHAnsi" w:hAnsiTheme="majorHAnsi"/>
                <w:sz w:val="22"/>
                <w:szCs w:val="22"/>
              </w:rPr>
              <w:t>e</w:t>
            </w:r>
            <w:r w:rsidRPr="00123D51">
              <w:rPr>
                <w:rFonts w:asciiTheme="majorHAnsi" w:hAnsiTheme="majorHAnsi"/>
                <w:sz w:val="22"/>
                <w:szCs w:val="22"/>
              </w:rPr>
              <w:t xml:space="preserve"> </w:t>
            </w:r>
            <w:r w:rsidR="004812D3" w:rsidRPr="00123D51">
              <w:rPr>
                <w:rFonts w:asciiTheme="majorHAnsi" w:hAnsiTheme="majorHAnsi"/>
                <w:sz w:val="22"/>
                <w:szCs w:val="22"/>
              </w:rPr>
              <w:t xml:space="preserve">the number </w:t>
            </w:r>
            <w:r w:rsidR="003D4E7F" w:rsidRPr="00123D51">
              <w:rPr>
                <w:rFonts w:asciiTheme="majorHAnsi" w:hAnsiTheme="majorHAnsi"/>
                <w:sz w:val="22"/>
                <w:szCs w:val="22"/>
              </w:rPr>
              <w:t>of persons</w:t>
            </w:r>
            <w:r w:rsidR="004812D3" w:rsidRPr="00123D51">
              <w:rPr>
                <w:rFonts w:asciiTheme="majorHAnsi" w:hAnsiTheme="majorHAnsi"/>
                <w:sz w:val="22"/>
                <w:szCs w:val="22"/>
              </w:rPr>
              <w:t xml:space="preserve"> </w:t>
            </w:r>
            <w:r w:rsidR="00E301B6" w:rsidRPr="00123D51">
              <w:rPr>
                <w:rFonts w:asciiTheme="majorHAnsi" w:hAnsiTheme="majorHAnsi"/>
                <w:sz w:val="22"/>
                <w:szCs w:val="22"/>
              </w:rPr>
              <w:t>with HCV infection</w:t>
            </w:r>
            <w:r w:rsidR="004812D3" w:rsidRPr="00123D51">
              <w:rPr>
                <w:rFonts w:asciiTheme="majorHAnsi" w:hAnsiTheme="majorHAnsi"/>
                <w:sz w:val="22"/>
                <w:szCs w:val="22"/>
              </w:rPr>
              <w:t xml:space="preserve"> who are aware of their status and </w:t>
            </w:r>
            <w:r w:rsidR="00E301B6" w:rsidRPr="00123D51">
              <w:rPr>
                <w:rFonts w:asciiTheme="majorHAnsi" w:hAnsiTheme="majorHAnsi"/>
                <w:sz w:val="22"/>
                <w:szCs w:val="22"/>
              </w:rPr>
              <w:t>receive recommended</w:t>
            </w:r>
            <w:r w:rsidR="004812D3" w:rsidRPr="00123D51">
              <w:rPr>
                <w:rFonts w:asciiTheme="majorHAnsi" w:hAnsiTheme="majorHAnsi"/>
                <w:sz w:val="22"/>
                <w:szCs w:val="22"/>
              </w:rPr>
              <w:t xml:space="preserve"> care and treatment  </w:t>
            </w:r>
          </w:p>
        </w:tc>
      </w:tr>
      <w:tr w:rsidR="003D4E7F" w:rsidRPr="00123D51" w14:paraId="3B0D41E0"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5BD450C2"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7B2AFBDD"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51FF0" w:rsidRPr="00123D51" w14:paraId="1AB74230" w14:textId="77777777" w:rsidTr="008B5A0D">
        <w:tc>
          <w:tcPr>
            <w:cnfStyle w:val="001000000000" w:firstRow="0" w:lastRow="0" w:firstColumn="1" w:lastColumn="0" w:oddVBand="0" w:evenVBand="0" w:oddHBand="0" w:evenHBand="0" w:firstRowFirstColumn="0" w:firstRowLastColumn="0" w:lastRowFirstColumn="0" w:lastRowLastColumn="0"/>
            <w:tcW w:w="3183" w:type="dxa"/>
          </w:tcPr>
          <w:p w14:paraId="3482A031" w14:textId="4A228FF4" w:rsidR="00451FF0" w:rsidRPr="00123D51" w:rsidRDefault="00726ECE"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t>Increase the number of people diagnosed with viral hepatitis through expanded testing</w:t>
            </w:r>
          </w:p>
        </w:tc>
        <w:tc>
          <w:tcPr>
            <w:tcW w:w="6537" w:type="dxa"/>
          </w:tcPr>
          <w:p w14:paraId="12484355" w14:textId="5F8F9A52" w:rsidR="00451FF0" w:rsidRPr="00123D51" w:rsidRDefault="00726ECE"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 xml:space="preserve">Continue to implement evidence-based national HCV </w:t>
            </w:r>
            <w:del w:id="87" w:author="Armstrong, Paige A (CDC/DDID/NCHHSTP/DVH)" w:date="2020-09-22T15:22:00Z">
              <w:r w:rsidR="002F79FF" w:rsidDel="00D43319">
                <w:rPr>
                  <w:rFonts w:asciiTheme="majorHAnsi" w:hAnsiTheme="majorHAnsi" w:cs="Times New Roman"/>
                  <w:sz w:val="22"/>
                  <w:szCs w:val="22"/>
                </w:rPr>
                <w:delText xml:space="preserve"> </w:delText>
              </w:r>
              <w:r w:rsidR="00DD25B8" w:rsidRPr="00123D51" w:rsidDel="00D43319">
                <w:rPr>
                  <w:rFonts w:asciiTheme="majorHAnsi" w:hAnsiTheme="majorHAnsi" w:cs="Times New Roman"/>
                  <w:sz w:val="22"/>
                  <w:szCs w:val="22"/>
                </w:rPr>
                <w:delText xml:space="preserve"> </w:delText>
              </w:r>
            </w:del>
            <w:r w:rsidRPr="00123D51">
              <w:rPr>
                <w:rFonts w:asciiTheme="majorHAnsi" w:hAnsiTheme="majorHAnsi" w:cs="Times New Roman"/>
                <w:sz w:val="22"/>
                <w:szCs w:val="22"/>
              </w:rPr>
              <w:t>guidelines for screening, testing and linkage to care and treatment</w:t>
            </w:r>
            <w:r w:rsidR="005223FC">
              <w:rPr>
                <w:rFonts w:asciiTheme="majorHAnsi" w:hAnsiTheme="majorHAnsi" w:cs="Times New Roman"/>
                <w:sz w:val="22"/>
                <w:szCs w:val="22"/>
              </w:rPr>
              <w:t>.</w:t>
            </w:r>
          </w:p>
          <w:p w14:paraId="21E116F7" w14:textId="47B076BD" w:rsidR="00585D39" w:rsidRPr="006F6CD2" w:rsidRDefault="00087801" w:rsidP="00585D39">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Pr>
                <w:rFonts w:asciiTheme="majorHAnsi" w:hAnsiTheme="majorHAnsi"/>
                <w:sz w:val="22"/>
                <w:szCs w:val="22"/>
              </w:rPr>
              <w:t xml:space="preserve">Maintain and scale </w:t>
            </w:r>
            <w:r w:rsidR="0062350D" w:rsidRPr="00123D51">
              <w:rPr>
                <w:rFonts w:asciiTheme="majorHAnsi" w:hAnsiTheme="majorHAnsi"/>
                <w:sz w:val="22"/>
                <w:szCs w:val="22"/>
              </w:rPr>
              <w:t>up</w:t>
            </w:r>
            <w:r w:rsidR="00451FF0" w:rsidRPr="00123D51">
              <w:rPr>
                <w:rFonts w:asciiTheme="majorHAnsi" w:hAnsiTheme="majorHAnsi"/>
                <w:sz w:val="22"/>
                <w:szCs w:val="22"/>
              </w:rPr>
              <w:t xml:space="preserve"> integrated testing </w:t>
            </w:r>
            <w:r w:rsidR="005B0F9B" w:rsidRPr="00123D51">
              <w:rPr>
                <w:rFonts w:asciiTheme="majorHAnsi" w:hAnsiTheme="majorHAnsi"/>
                <w:sz w:val="22"/>
                <w:szCs w:val="22"/>
              </w:rPr>
              <w:t xml:space="preserve">for HCV </w:t>
            </w:r>
            <w:del w:id="88" w:author="Armstrong, Paige A (CDC/DDID/NCHHSTP/DVH)" w:date="2020-09-22T15:23:00Z">
              <w:r w:rsidR="002F79FF" w:rsidDel="00D43319">
                <w:rPr>
                  <w:rFonts w:asciiTheme="majorHAnsi" w:hAnsiTheme="majorHAnsi"/>
                  <w:sz w:val="22"/>
                  <w:szCs w:val="22"/>
                </w:rPr>
                <w:delText xml:space="preserve"> </w:delText>
              </w:r>
              <w:r w:rsidR="005B0F9B" w:rsidRPr="00123D51" w:rsidDel="00D43319">
                <w:rPr>
                  <w:rFonts w:asciiTheme="majorHAnsi" w:hAnsiTheme="majorHAnsi"/>
                  <w:sz w:val="22"/>
                  <w:szCs w:val="22"/>
                </w:rPr>
                <w:delText xml:space="preserve"> </w:delText>
              </w:r>
            </w:del>
            <w:r w:rsidR="005B0F9B" w:rsidRPr="00123D51">
              <w:rPr>
                <w:rFonts w:asciiTheme="majorHAnsi" w:hAnsiTheme="majorHAnsi"/>
                <w:sz w:val="22"/>
                <w:szCs w:val="22"/>
              </w:rPr>
              <w:t>with primary care screening for HIV</w:t>
            </w:r>
            <w:r w:rsidR="00BD0CAE">
              <w:rPr>
                <w:rFonts w:asciiTheme="majorHAnsi" w:hAnsiTheme="majorHAnsi"/>
                <w:sz w:val="22"/>
                <w:szCs w:val="22"/>
              </w:rPr>
              <w:t>,</w:t>
            </w:r>
            <w:r w:rsidR="005B0F9B" w:rsidRPr="00123D51">
              <w:rPr>
                <w:rFonts w:asciiTheme="majorHAnsi" w:hAnsiTheme="majorHAnsi"/>
                <w:sz w:val="22"/>
                <w:szCs w:val="22"/>
              </w:rPr>
              <w:t xml:space="preserve"> </w:t>
            </w:r>
            <w:r w:rsidR="00EC6996">
              <w:rPr>
                <w:rFonts w:asciiTheme="majorHAnsi" w:hAnsiTheme="majorHAnsi"/>
                <w:sz w:val="22"/>
                <w:szCs w:val="22"/>
              </w:rPr>
              <w:t>tuberculosis</w:t>
            </w:r>
            <w:r w:rsidR="00BD0CAE">
              <w:rPr>
                <w:rFonts w:asciiTheme="majorHAnsi" w:hAnsiTheme="majorHAnsi"/>
                <w:sz w:val="22"/>
                <w:szCs w:val="22"/>
              </w:rPr>
              <w:t>, and</w:t>
            </w:r>
            <w:r w:rsidR="00BD0CAE" w:rsidRPr="00123D51">
              <w:rPr>
                <w:rFonts w:asciiTheme="majorHAnsi" w:hAnsiTheme="majorHAnsi"/>
                <w:sz w:val="22"/>
                <w:szCs w:val="22"/>
              </w:rPr>
              <w:t xml:space="preserve"> non-communicable diseases (NCDs)</w:t>
            </w:r>
            <w:r w:rsidR="00D85FC3">
              <w:rPr>
                <w:rFonts w:asciiTheme="majorHAnsi" w:hAnsiTheme="majorHAnsi"/>
                <w:sz w:val="22"/>
                <w:szCs w:val="22"/>
              </w:rPr>
              <w:t>.</w:t>
            </w:r>
            <w:ins w:id="89" w:author="Armstrong, Paige A (CDC/DDID/NCHHSTP/DVH)" w:date="2020-10-06T16:45:00Z">
              <w:r w:rsidR="00585D39">
                <w:rPr>
                  <w:rFonts w:asciiTheme="majorHAnsi" w:hAnsiTheme="majorHAnsi"/>
                  <w:sz w:val="22"/>
                  <w:szCs w:val="22"/>
                </w:rPr>
                <w:t xml:space="preserve"> Where feasible, add HBV sc</w:t>
              </w:r>
            </w:ins>
            <w:ins w:id="90" w:author="Armstrong, Paige A (CDC/DDID/NCHHSTP/DVH)" w:date="2020-10-06T16:46:00Z">
              <w:r w:rsidR="00585D39">
                <w:rPr>
                  <w:rFonts w:asciiTheme="majorHAnsi" w:hAnsiTheme="majorHAnsi"/>
                  <w:sz w:val="22"/>
                  <w:szCs w:val="22"/>
                </w:rPr>
                <w:t>reening.</w:t>
              </w:r>
            </w:ins>
          </w:p>
          <w:p w14:paraId="47667351" w14:textId="3CCBA2EB" w:rsidR="005B0F9B"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Assess the </w:t>
            </w:r>
            <w:r w:rsidR="00DE7745">
              <w:rPr>
                <w:rFonts w:asciiTheme="majorHAnsi" w:hAnsiTheme="majorHAnsi"/>
                <w:sz w:val="22"/>
                <w:szCs w:val="22"/>
              </w:rPr>
              <w:t>contribution</w:t>
            </w:r>
            <w:r w:rsidR="00DE7745" w:rsidRPr="00123D51">
              <w:rPr>
                <w:rFonts w:asciiTheme="majorHAnsi" w:hAnsiTheme="majorHAnsi"/>
                <w:sz w:val="22"/>
                <w:szCs w:val="22"/>
              </w:rPr>
              <w:t xml:space="preserve"> </w:t>
            </w:r>
            <w:r w:rsidRPr="00123D51">
              <w:rPr>
                <w:rFonts w:asciiTheme="majorHAnsi" w:hAnsiTheme="majorHAnsi"/>
                <w:sz w:val="22"/>
                <w:szCs w:val="22"/>
              </w:rPr>
              <w:t>of migration and internally displaced populations to los</w:t>
            </w:r>
            <w:r w:rsidR="002A1FB0">
              <w:rPr>
                <w:rFonts w:asciiTheme="majorHAnsi" w:hAnsiTheme="majorHAnsi"/>
                <w:sz w:val="22"/>
                <w:szCs w:val="22"/>
              </w:rPr>
              <w:t>s</w:t>
            </w:r>
            <w:r w:rsidRPr="00123D51">
              <w:rPr>
                <w:rFonts w:asciiTheme="majorHAnsi" w:hAnsiTheme="majorHAnsi"/>
                <w:sz w:val="22"/>
                <w:szCs w:val="22"/>
              </w:rPr>
              <w:t xml:space="preserve"> to follow-up </w:t>
            </w:r>
            <w:r w:rsidR="002A1FB0">
              <w:rPr>
                <w:rFonts w:asciiTheme="majorHAnsi" w:hAnsiTheme="majorHAnsi"/>
                <w:sz w:val="22"/>
                <w:szCs w:val="22"/>
              </w:rPr>
              <w:t xml:space="preserve">among </w:t>
            </w:r>
            <w:r w:rsidRPr="00123D51">
              <w:rPr>
                <w:rFonts w:asciiTheme="majorHAnsi" w:hAnsiTheme="majorHAnsi"/>
                <w:sz w:val="22"/>
                <w:szCs w:val="22"/>
              </w:rPr>
              <w:t xml:space="preserve">HCV-positive </w:t>
            </w:r>
            <w:r w:rsidR="002A1FB0">
              <w:rPr>
                <w:rFonts w:asciiTheme="majorHAnsi" w:hAnsiTheme="majorHAnsi"/>
                <w:sz w:val="22"/>
                <w:szCs w:val="22"/>
              </w:rPr>
              <w:t xml:space="preserve">persons </w:t>
            </w:r>
            <w:r w:rsidRPr="00123D51">
              <w:rPr>
                <w:rFonts w:asciiTheme="majorHAnsi" w:hAnsiTheme="majorHAnsi"/>
                <w:sz w:val="22"/>
                <w:szCs w:val="22"/>
              </w:rPr>
              <w:t>and consider tailored campaigns</w:t>
            </w:r>
            <w:r w:rsidR="004B7E70">
              <w:rPr>
                <w:rFonts w:asciiTheme="majorHAnsi" w:hAnsiTheme="majorHAnsi"/>
                <w:sz w:val="22"/>
                <w:szCs w:val="22"/>
              </w:rPr>
              <w:t>.</w:t>
            </w:r>
          </w:p>
          <w:p w14:paraId="4494E8B9" w14:textId="4131387A" w:rsidR="001A5613"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Focus testing efforts </w:t>
            </w:r>
            <w:r w:rsidR="002A1FB0">
              <w:rPr>
                <w:rFonts w:asciiTheme="majorHAnsi" w:hAnsiTheme="majorHAnsi"/>
                <w:sz w:val="22"/>
                <w:szCs w:val="22"/>
              </w:rPr>
              <w:t>on</w:t>
            </w:r>
            <w:r w:rsidR="002A1FB0" w:rsidRPr="00123D51">
              <w:rPr>
                <w:rFonts w:asciiTheme="majorHAnsi" w:hAnsiTheme="majorHAnsi"/>
                <w:sz w:val="22"/>
                <w:szCs w:val="22"/>
              </w:rPr>
              <w:t xml:space="preserve"> </w:t>
            </w:r>
            <w:r w:rsidRPr="00123D51">
              <w:rPr>
                <w:rFonts w:asciiTheme="majorHAnsi" w:hAnsiTheme="majorHAnsi"/>
                <w:sz w:val="22"/>
                <w:szCs w:val="22"/>
              </w:rPr>
              <w:t>high-yield populations using evidence-based</w:t>
            </w:r>
            <w:r w:rsidR="001A5613" w:rsidRPr="00123D51">
              <w:rPr>
                <w:rFonts w:asciiTheme="majorHAnsi" w:hAnsiTheme="majorHAnsi"/>
                <w:sz w:val="22"/>
                <w:szCs w:val="22"/>
              </w:rPr>
              <w:t xml:space="preserve"> approaches: </w:t>
            </w:r>
          </w:p>
          <w:p w14:paraId="481D2F09" w14:textId="786A0B51"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Geographically (e.g. Tbilisi)</w:t>
            </w:r>
            <w:r w:rsidR="00DB794B">
              <w:rPr>
                <w:rFonts w:asciiTheme="majorHAnsi" w:hAnsiTheme="majorHAnsi" w:cs="Times New Roman"/>
                <w:sz w:val="22"/>
                <w:szCs w:val="22"/>
              </w:rPr>
              <w:t>.</w:t>
            </w:r>
          </w:p>
          <w:p w14:paraId="70E27878" w14:textId="2872BC4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High burden settings (e.g. emergency departments and </w:t>
            </w:r>
            <w:commentRangeStart w:id="91"/>
            <w:r w:rsidRPr="00123D51">
              <w:rPr>
                <w:rFonts w:asciiTheme="majorHAnsi" w:hAnsiTheme="majorHAnsi" w:cs="Times New Roman"/>
                <w:sz w:val="22"/>
                <w:szCs w:val="22"/>
              </w:rPr>
              <w:t>correctional facilities</w:t>
            </w:r>
            <w:commentRangeEnd w:id="91"/>
            <w:r w:rsidR="00D43319">
              <w:rPr>
                <w:rStyle w:val="CommentReference"/>
                <w:rFonts w:eastAsiaTheme="minorHAnsi"/>
              </w:rPr>
              <w:commentReference w:id="91"/>
            </w:r>
            <w:r w:rsidRPr="00123D51">
              <w:rPr>
                <w:rFonts w:asciiTheme="majorHAnsi" w:hAnsiTheme="majorHAnsi" w:cs="Times New Roman"/>
                <w:sz w:val="22"/>
                <w:szCs w:val="22"/>
              </w:rPr>
              <w:t>)</w:t>
            </w:r>
            <w:r w:rsidR="00DB794B">
              <w:rPr>
                <w:rFonts w:asciiTheme="majorHAnsi" w:hAnsiTheme="majorHAnsi" w:cs="Times New Roman"/>
                <w:sz w:val="22"/>
                <w:szCs w:val="22"/>
              </w:rPr>
              <w:t>.</w:t>
            </w:r>
          </w:p>
          <w:p w14:paraId="07CE7A2F" w14:textId="387E506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Men age 30 and above with special attention to war veterans</w:t>
            </w:r>
            <w:r w:rsidR="00DB794B">
              <w:rPr>
                <w:rFonts w:asciiTheme="majorHAnsi" w:hAnsiTheme="majorHAnsi" w:cs="Times New Roman"/>
                <w:sz w:val="22"/>
                <w:szCs w:val="22"/>
              </w:rPr>
              <w:t>.</w:t>
            </w:r>
          </w:p>
          <w:p w14:paraId="7BB2E2E8" w14:textId="60DE3DA7" w:rsidR="000172DB"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Persons </w:t>
            </w:r>
            <w:r w:rsidR="000172DB" w:rsidRPr="00123D51">
              <w:rPr>
                <w:rFonts w:asciiTheme="majorHAnsi" w:hAnsiTheme="majorHAnsi" w:cs="Times New Roman"/>
                <w:sz w:val="22"/>
                <w:szCs w:val="22"/>
              </w:rPr>
              <w:t>with a history of incarceration</w:t>
            </w:r>
            <w:r w:rsidR="00DB794B">
              <w:rPr>
                <w:rFonts w:asciiTheme="majorHAnsi" w:hAnsiTheme="majorHAnsi" w:cs="Times New Roman"/>
                <w:sz w:val="22"/>
                <w:szCs w:val="22"/>
              </w:rPr>
              <w:t>.</w:t>
            </w:r>
          </w:p>
          <w:p w14:paraId="69687788" w14:textId="73653505"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Limit pediatric HCV</w:t>
            </w:r>
            <w:r w:rsidR="000D66DC">
              <w:rPr>
                <w:rFonts w:asciiTheme="majorHAnsi" w:hAnsiTheme="majorHAnsi" w:cs="Times New Roman"/>
                <w:sz w:val="22"/>
                <w:szCs w:val="22"/>
              </w:rPr>
              <w:t xml:space="preserve"> </w:t>
            </w:r>
            <w:r w:rsidRPr="00123D51">
              <w:rPr>
                <w:rFonts w:asciiTheme="majorHAnsi" w:hAnsiTheme="majorHAnsi" w:cs="Times New Roman"/>
                <w:sz w:val="22"/>
                <w:szCs w:val="22"/>
              </w:rPr>
              <w:t>testing to exposed infants (eliminate routine testing for hospitalized children &lt;12 years of age)</w:t>
            </w:r>
            <w:r w:rsidR="00DB794B">
              <w:rPr>
                <w:rFonts w:asciiTheme="majorHAnsi" w:hAnsiTheme="majorHAnsi" w:cs="Times New Roman"/>
                <w:sz w:val="22"/>
                <w:szCs w:val="22"/>
              </w:rPr>
              <w:t>.</w:t>
            </w:r>
          </w:p>
          <w:p w14:paraId="6078750C" w14:textId="01A940D1" w:rsidR="00B83326" w:rsidRPr="00123D51" w:rsidRDefault="005B0F9B" w:rsidP="00ED09AF">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 </w:t>
            </w:r>
            <w:r w:rsidR="001A5613" w:rsidRPr="00123D51">
              <w:rPr>
                <w:rFonts w:asciiTheme="majorHAnsi" w:hAnsiTheme="majorHAnsi"/>
                <w:sz w:val="22"/>
                <w:szCs w:val="22"/>
              </w:rPr>
              <w:t>Explore the feasibility of innovative strategies for testing:</w:t>
            </w:r>
          </w:p>
          <w:p w14:paraId="0E96D63B" w14:textId="6F06CEA6" w:rsidR="00DB794B" w:rsidRPr="00DB794B" w:rsidRDefault="001A5613" w:rsidP="00DB794B">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PWID (e.g.</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respondent-driven sampling, bring in a friend/family/household/high-risk</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contact</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for</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screening)</w:t>
            </w:r>
            <w:r w:rsidR="000C7854">
              <w:rPr>
                <w:rFonts w:asciiTheme="majorHAnsi" w:hAnsiTheme="majorHAnsi" w:cs="Times New Roman"/>
                <w:sz w:val="22"/>
                <w:szCs w:val="22"/>
              </w:rPr>
              <w:t>.</w:t>
            </w:r>
          </w:p>
          <w:p w14:paraId="1A5BF83D" w14:textId="084B6C2F"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Expand</w:t>
            </w:r>
            <w:r w:rsidR="00DB794B">
              <w:rPr>
                <w:rFonts w:asciiTheme="majorHAnsi" w:hAnsiTheme="majorHAnsi" w:cs="Times New Roman"/>
                <w:sz w:val="22"/>
                <w:szCs w:val="22"/>
              </w:rPr>
              <w:t xml:space="preserve"> </w:t>
            </w:r>
            <w:r w:rsidR="00450E73" w:rsidRPr="00123D51">
              <w:rPr>
                <w:rFonts w:asciiTheme="majorHAnsi" w:hAnsiTheme="majorHAnsi" w:cs="Times New Roman"/>
                <w:sz w:val="22"/>
                <w:szCs w:val="22"/>
              </w:rPr>
              <w:t>community-based testing among population</w:t>
            </w:r>
            <w:r w:rsidR="002A1FB0">
              <w:rPr>
                <w:rFonts w:asciiTheme="majorHAnsi" w:hAnsiTheme="majorHAnsi" w:cs="Times New Roman"/>
                <w:sz w:val="22"/>
                <w:szCs w:val="22"/>
              </w:rPr>
              <w:t>s</w:t>
            </w:r>
            <w:r w:rsidR="00D36D7D" w:rsidRPr="00123D51">
              <w:rPr>
                <w:rFonts w:asciiTheme="majorHAnsi" w:hAnsiTheme="majorHAnsi" w:cs="Times New Roman"/>
                <w:sz w:val="22"/>
                <w:szCs w:val="22"/>
              </w:rPr>
              <w:t xml:space="preserve"> with limited access to healthcare services</w:t>
            </w:r>
            <w:r w:rsidR="000C7854">
              <w:rPr>
                <w:rFonts w:asciiTheme="majorHAnsi" w:hAnsiTheme="majorHAnsi" w:cs="Times New Roman"/>
                <w:sz w:val="22"/>
                <w:szCs w:val="22"/>
              </w:rPr>
              <w:t>.</w:t>
            </w:r>
          </w:p>
          <w:p w14:paraId="47A5D360" w14:textId="770B83E4" w:rsidR="00D36D7D" w:rsidRPr="00123D51" w:rsidRDefault="00D36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Targeted outreach efforts (e.g. lost to follow-up </w:t>
            </w:r>
            <w:r w:rsidR="002A1FB0">
              <w:rPr>
                <w:rFonts w:asciiTheme="majorHAnsi" w:hAnsiTheme="majorHAnsi" w:cs="Times New Roman"/>
                <w:sz w:val="22"/>
                <w:szCs w:val="22"/>
              </w:rPr>
              <w:t>after testing</w:t>
            </w:r>
            <w:r w:rsidR="002A1FB0" w:rsidRPr="00123D51">
              <w:rPr>
                <w:rFonts w:asciiTheme="majorHAnsi" w:hAnsiTheme="majorHAnsi" w:cs="Times New Roman"/>
                <w:sz w:val="22"/>
                <w:szCs w:val="22"/>
              </w:rPr>
              <w:t xml:space="preserve"> </w:t>
            </w:r>
            <w:r w:rsidRPr="00123D51">
              <w:rPr>
                <w:rFonts w:asciiTheme="majorHAnsi" w:hAnsiTheme="majorHAnsi" w:cs="Times New Roman"/>
                <w:sz w:val="22"/>
                <w:szCs w:val="22"/>
              </w:rPr>
              <w:t>anti-HCV</w:t>
            </w:r>
            <w:r w:rsidR="00C32F05">
              <w:rPr>
                <w:rFonts w:asciiTheme="majorHAnsi" w:hAnsiTheme="majorHAnsi" w:cs="Times New Roman"/>
                <w:sz w:val="22"/>
                <w:szCs w:val="22"/>
              </w:rPr>
              <w:t xml:space="preserve"> </w:t>
            </w:r>
            <w:r w:rsidR="00C32F05" w:rsidRPr="00123D51">
              <w:rPr>
                <w:rFonts w:asciiTheme="majorHAnsi" w:hAnsiTheme="majorHAnsi" w:cs="Times New Roman"/>
                <w:sz w:val="22"/>
                <w:szCs w:val="22"/>
              </w:rPr>
              <w:t>positive</w:t>
            </w:r>
            <w:r w:rsidRPr="00123D51">
              <w:rPr>
                <w:rFonts w:asciiTheme="majorHAnsi" w:hAnsiTheme="majorHAnsi" w:cs="Times New Roman"/>
                <w:sz w:val="22"/>
                <w:szCs w:val="22"/>
              </w:rPr>
              <w:t>)</w:t>
            </w:r>
            <w:r w:rsidR="000C7854">
              <w:rPr>
                <w:rFonts w:asciiTheme="majorHAnsi" w:hAnsiTheme="majorHAnsi" w:cs="Times New Roman"/>
                <w:sz w:val="22"/>
                <w:szCs w:val="22"/>
              </w:rPr>
              <w:t>.</w:t>
            </w:r>
          </w:p>
          <w:p w14:paraId="2E70B3C1" w14:textId="624FFD98" w:rsidR="000172DB"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Implement </w:t>
            </w:r>
            <w:r w:rsidR="000172DB" w:rsidRPr="00123D51">
              <w:rPr>
                <w:rFonts w:asciiTheme="majorHAnsi" w:hAnsiTheme="majorHAnsi"/>
                <w:sz w:val="22"/>
                <w:szCs w:val="22"/>
              </w:rPr>
              <w:t xml:space="preserve">and integrate </w:t>
            </w:r>
            <w:r w:rsidRPr="00123D51">
              <w:rPr>
                <w:rFonts w:asciiTheme="majorHAnsi" w:hAnsiTheme="majorHAnsi"/>
                <w:sz w:val="22"/>
                <w:szCs w:val="22"/>
              </w:rPr>
              <w:t xml:space="preserve">HCV </w:t>
            </w:r>
            <w:ins w:id="92" w:author="Armstrong, Paige A (CDC/DDID/NCHHSTP/DVH)" w:date="2020-10-06T16:46:00Z">
              <w:r w:rsidR="00585D39">
                <w:rPr>
                  <w:rFonts w:asciiTheme="majorHAnsi" w:hAnsiTheme="majorHAnsi"/>
                  <w:sz w:val="22"/>
                  <w:szCs w:val="22"/>
                </w:rPr>
                <w:t>and HBV</w:t>
              </w:r>
            </w:ins>
            <w:r w:rsidR="002F79FF">
              <w:rPr>
                <w:rFonts w:asciiTheme="majorHAnsi" w:hAnsiTheme="majorHAnsi"/>
                <w:sz w:val="22"/>
                <w:szCs w:val="22"/>
              </w:rPr>
              <w:t xml:space="preserve"> </w:t>
            </w:r>
            <w:r w:rsidR="007D1C2D" w:rsidRPr="00123D51">
              <w:rPr>
                <w:rFonts w:asciiTheme="majorHAnsi" w:hAnsiTheme="majorHAnsi"/>
                <w:sz w:val="22"/>
                <w:szCs w:val="22"/>
              </w:rPr>
              <w:t xml:space="preserve"> </w:t>
            </w:r>
            <w:r w:rsidRPr="00123D51">
              <w:rPr>
                <w:rFonts w:asciiTheme="majorHAnsi" w:hAnsiTheme="majorHAnsi"/>
                <w:sz w:val="22"/>
                <w:szCs w:val="22"/>
              </w:rPr>
              <w:t>screening in clinical and public health settings</w:t>
            </w:r>
            <w:r w:rsidR="00C66F64" w:rsidRPr="00123D51">
              <w:rPr>
                <w:rFonts w:asciiTheme="majorHAnsi" w:hAnsiTheme="majorHAnsi"/>
                <w:sz w:val="22"/>
                <w:szCs w:val="22"/>
              </w:rPr>
              <w:t xml:space="preserve"> </w:t>
            </w:r>
            <w:r w:rsidR="002D5448">
              <w:rPr>
                <w:rFonts w:asciiTheme="majorHAnsi" w:hAnsiTheme="majorHAnsi"/>
                <w:sz w:val="22"/>
                <w:szCs w:val="22"/>
              </w:rPr>
              <w:t xml:space="preserve">as well as </w:t>
            </w:r>
            <w:r w:rsidR="00C66F64" w:rsidRPr="00123D51">
              <w:rPr>
                <w:rFonts w:asciiTheme="majorHAnsi" w:hAnsiTheme="majorHAnsi"/>
                <w:sz w:val="22"/>
                <w:szCs w:val="22"/>
              </w:rPr>
              <w:t>community</w:t>
            </w:r>
            <w:r w:rsidR="002A1FB0">
              <w:rPr>
                <w:rFonts w:asciiTheme="majorHAnsi" w:hAnsiTheme="majorHAnsi"/>
                <w:sz w:val="22"/>
                <w:szCs w:val="22"/>
              </w:rPr>
              <w:t>-</w:t>
            </w:r>
            <w:r w:rsidR="00C66F64" w:rsidRPr="00123D51">
              <w:rPr>
                <w:rFonts w:asciiTheme="majorHAnsi" w:hAnsiTheme="majorHAnsi"/>
                <w:sz w:val="22"/>
                <w:szCs w:val="22"/>
              </w:rPr>
              <w:t>based programs</w:t>
            </w:r>
            <w:r w:rsidRPr="00123D51">
              <w:rPr>
                <w:rFonts w:asciiTheme="majorHAnsi" w:hAnsiTheme="majorHAnsi"/>
                <w:sz w:val="22"/>
                <w:szCs w:val="22"/>
              </w:rPr>
              <w:t xml:space="preserve"> to improve access to testing for high-risk populations and ensure linkage to care</w:t>
            </w:r>
            <w:r w:rsidR="000172DB" w:rsidRPr="00123D51">
              <w:rPr>
                <w:rFonts w:asciiTheme="majorHAnsi" w:hAnsiTheme="majorHAnsi"/>
                <w:sz w:val="22"/>
                <w:szCs w:val="22"/>
              </w:rPr>
              <w:t xml:space="preserve"> (</w:t>
            </w:r>
            <w:r w:rsidR="00C66F64" w:rsidRPr="00123D51">
              <w:rPr>
                <w:rFonts w:asciiTheme="majorHAnsi" w:hAnsiTheme="majorHAnsi"/>
                <w:sz w:val="22"/>
                <w:szCs w:val="22"/>
              </w:rPr>
              <w:t xml:space="preserve">e.g. patients who have received blood </w:t>
            </w:r>
            <w:r w:rsidR="00C32F05" w:rsidRPr="00123D51">
              <w:rPr>
                <w:rFonts w:asciiTheme="majorHAnsi" w:hAnsiTheme="majorHAnsi"/>
                <w:sz w:val="22"/>
                <w:szCs w:val="22"/>
              </w:rPr>
              <w:t>transfusions</w:t>
            </w:r>
            <w:r w:rsidR="00C32F05">
              <w:rPr>
                <w:rFonts w:asciiTheme="majorHAnsi" w:hAnsiTheme="majorHAnsi"/>
                <w:sz w:val="22"/>
                <w:szCs w:val="22"/>
              </w:rPr>
              <w:t xml:space="preserve">, </w:t>
            </w:r>
            <w:r w:rsidR="00C32F05" w:rsidRPr="00123D51">
              <w:rPr>
                <w:rFonts w:asciiTheme="majorHAnsi" w:hAnsiTheme="majorHAnsi"/>
                <w:sz w:val="22"/>
                <w:szCs w:val="22"/>
              </w:rPr>
              <w:t>hemodialysis</w:t>
            </w:r>
            <w:r w:rsidR="00C66F64" w:rsidRPr="00123D51">
              <w:rPr>
                <w:rFonts w:asciiTheme="majorHAnsi" w:hAnsiTheme="majorHAnsi"/>
                <w:sz w:val="22"/>
                <w:szCs w:val="22"/>
              </w:rPr>
              <w:t xml:space="preserve">, OST, </w:t>
            </w:r>
            <w:r w:rsidR="002D5448">
              <w:rPr>
                <w:rFonts w:asciiTheme="majorHAnsi" w:hAnsiTheme="majorHAnsi"/>
                <w:sz w:val="22"/>
                <w:szCs w:val="22"/>
              </w:rPr>
              <w:t xml:space="preserve">or </w:t>
            </w:r>
            <w:r w:rsidR="00C66F64" w:rsidRPr="00123D51">
              <w:rPr>
                <w:rFonts w:asciiTheme="majorHAnsi" w:hAnsiTheme="majorHAnsi"/>
                <w:sz w:val="22"/>
                <w:szCs w:val="22"/>
              </w:rPr>
              <w:t>NSP</w:t>
            </w:r>
            <w:r w:rsidR="002D5448">
              <w:rPr>
                <w:rFonts w:asciiTheme="majorHAnsi" w:hAnsiTheme="majorHAnsi"/>
                <w:sz w:val="22"/>
                <w:szCs w:val="22"/>
              </w:rPr>
              <w:t xml:space="preserve"> service</w:t>
            </w:r>
            <w:r w:rsidR="00C66F64" w:rsidRPr="00123D51">
              <w:rPr>
                <w:rFonts w:asciiTheme="majorHAnsi" w:hAnsiTheme="majorHAnsi"/>
                <w:sz w:val="22"/>
                <w:szCs w:val="22"/>
              </w:rPr>
              <w:t>s)</w:t>
            </w:r>
            <w:r w:rsidR="000E5890" w:rsidRPr="00123D51">
              <w:rPr>
                <w:rFonts w:asciiTheme="majorHAnsi" w:hAnsiTheme="majorHAnsi"/>
                <w:sz w:val="22"/>
                <w:szCs w:val="22"/>
              </w:rPr>
              <w:t>.</w:t>
            </w:r>
          </w:p>
          <w:p w14:paraId="359B1D13" w14:textId="47ACFCB9" w:rsidR="00CB08E9" w:rsidRPr="00AC0AA3" w:rsidRDefault="00D36D7D" w:rsidP="00AC0AA3">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sidRPr="00123D51">
              <w:rPr>
                <w:rFonts w:asciiTheme="majorHAnsi" w:hAnsiTheme="majorHAnsi"/>
                <w:sz w:val="22"/>
                <w:szCs w:val="22"/>
              </w:rPr>
              <w:lastRenderedPageBreak/>
              <w:t xml:space="preserve">Implement a provider–education program to </w:t>
            </w:r>
            <w:commentRangeStart w:id="93"/>
            <w:r w:rsidRPr="00123D51">
              <w:rPr>
                <w:rFonts w:asciiTheme="majorHAnsi" w:hAnsiTheme="majorHAnsi"/>
                <w:sz w:val="22"/>
                <w:szCs w:val="22"/>
              </w:rPr>
              <w:t xml:space="preserve">improve coverage </w:t>
            </w:r>
            <w:commentRangeEnd w:id="93"/>
            <w:r w:rsidR="00D43319">
              <w:rPr>
                <w:rStyle w:val="CommentReference"/>
                <w:rFonts w:eastAsiaTheme="minorHAnsi"/>
              </w:rPr>
              <w:commentReference w:id="93"/>
            </w:r>
            <w:r w:rsidRPr="00123D51">
              <w:rPr>
                <w:rFonts w:asciiTheme="majorHAnsi" w:hAnsiTheme="majorHAnsi"/>
                <w:sz w:val="22"/>
                <w:szCs w:val="22"/>
              </w:rPr>
              <w:t>and quality of HCV</w:t>
            </w:r>
            <w:ins w:id="94" w:author="Armstrong, Paige A (CDC/DDID/NCHHSTP/DVH)" w:date="2020-10-06T16:46:00Z">
              <w:r w:rsidR="00585D39">
                <w:rPr>
                  <w:rFonts w:asciiTheme="majorHAnsi" w:hAnsiTheme="majorHAnsi"/>
                  <w:sz w:val="22"/>
                  <w:szCs w:val="22"/>
                </w:rPr>
                <w:t xml:space="preserve"> and HBV</w:t>
              </w:r>
            </w:ins>
            <w:r w:rsidR="009770D4" w:rsidRPr="00123D51">
              <w:rPr>
                <w:rFonts w:asciiTheme="majorHAnsi" w:hAnsiTheme="majorHAnsi"/>
                <w:sz w:val="22"/>
                <w:szCs w:val="22"/>
              </w:rPr>
              <w:t xml:space="preserve"> </w:t>
            </w:r>
            <w:r w:rsidRPr="00123D51">
              <w:rPr>
                <w:rFonts w:asciiTheme="majorHAnsi" w:hAnsiTheme="majorHAnsi"/>
                <w:sz w:val="22"/>
                <w:szCs w:val="22"/>
              </w:rPr>
              <w:t>screening</w:t>
            </w:r>
            <w:r w:rsidR="00F51DEC" w:rsidRPr="00123D51">
              <w:rPr>
                <w:rFonts w:asciiTheme="majorHAnsi" w:hAnsiTheme="majorHAnsi"/>
                <w:sz w:val="22"/>
                <w:szCs w:val="22"/>
              </w:rPr>
              <w:t>.</w:t>
            </w:r>
          </w:p>
        </w:tc>
      </w:tr>
      <w:tr w:rsidR="00D36D7D" w:rsidRPr="00123D51" w14:paraId="2D84FBFC" w14:textId="77777777" w:rsidTr="005B0F7F">
        <w:tc>
          <w:tcPr>
            <w:cnfStyle w:val="001000000000" w:firstRow="0" w:lastRow="0" w:firstColumn="1" w:lastColumn="0" w:oddVBand="0" w:evenVBand="0" w:oddHBand="0" w:evenHBand="0" w:firstRowFirstColumn="0" w:firstRowLastColumn="0" w:lastRowFirstColumn="0" w:lastRowLastColumn="0"/>
            <w:tcW w:w="3183" w:type="dxa"/>
          </w:tcPr>
          <w:p w14:paraId="5B5570F4" w14:textId="4E2B0AFA" w:rsidR="00D36D7D" w:rsidRPr="00123D51" w:rsidRDefault="00CB08E9"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lastRenderedPageBreak/>
              <w:t>Improve linkage to care</w:t>
            </w:r>
          </w:p>
        </w:tc>
        <w:tc>
          <w:tcPr>
            <w:tcW w:w="6537" w:type="dxa"/>
          </w:tcPr>
          <w:p w14:paraId="1B5105AE" w14:textId="1268E7B0" w:rsidR="0000193F" w:rsidRPr="0000193F"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F5294A">
              <w:rPr>
                <w:rFonts w:asciiTheme="majorHAnsi" w:hAnsiTheme="majorHAnsi"/>
                <w:sz w:val="22"/>
                <w:szCs w:val="22"/>
              </w:rPr>
              <w:t>Maintain existing systems for linkage of identified HCV   infected persons to clinical care services dedicated to HCV care</w:t>
            </w:r>
            <w:r w:rsidR="0000193F">
              <w:rPr>
                <w:rFonts w:asciiTheme="majorHAnsi" w:hAnsiTheme="majorHAnsi" w:cs="Times New Roman"/>
                <w:sz w:val="22"/>
                <w:szCs w:val="22"/>
              </w:rPr>
              <w:t>:</w:t>
            </w:r>
          </w:p>
          <w:p w14:paraId="0E53B536"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patient incentives for linkage to care.</w:t>
            </w:r>
          </w:p>
          <w:p w14:paraId="3C5B99A8"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provider incentives for linkage to care and treatment.</w:t>
            </w:r>
          </w:p>
          <w:p w14:paraId="21228EFC"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Implement peer-navigator strategies where appropriate (e.g. high-volume screening locations).</w:t>
            </w:r>
          </w:p>
          <w:p w14:paraId="435064C3" w14:textId="5268165B" w:rsidR="00F5294A"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95" w:author="Armstrong, Paige A (CDC/DDID/NCHHSTP/DVH)" w:date="2020-10-06T16:46:00Z"/>
                <w:rFonts w:asciiTheme="majorHAnsi" w:hAnsiTheme="majorHAnsi" w:cs="Times New Roman"/>
                <w:sz w:val="22"/>
                <w:szCs w:val="22"/>
              </w:rPr>
            </w:pPr>
            <w:r w:rsidRPr="00123D51">
              <w:rPr>
                <w:rFonts w:asciiTheme="majorHAnsi" w:hAnsiTheme="majorHAnsi" w:cs="Times New Roman"/>
                <w:sz w:val="22"/>
                <w:szCs w:val="22"/>
              </w:rPr>
              <w:t xml:space="preserve">Provide training for primary care physicians and harm reduction physicians in counseling patients with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infection to increase linkage to care.</w:t>
            </w:r>
          </w:p>
          <w:p w14:paraId="7E2E7008" w14:textId="4F4B4798" w:rsidR="00585D39" w:rsidRPr="0000193F" w:rsidRDefault="00585D39"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96" w:author="Armstrong, Paige A (CDC/DDID/NCHHSTP/DVH)" w:date="2020-10-06T16:46:00Z">
              <w:r>
                <w:rPr>
                  <w:rFonts w:asciiTheme="majorHAnsi" w:hAnsiTheme="majorHAnsi" w:cs="Times New Roman"/>
                  <w:sz w:val="22"/>
                  <w:szCs w:val="22"/>
                </w:rPr>
                <w:t xml:space="preserve">Begin pilot programs, based on </w:t>
              </w:r>
            </w:ins>
            <w:ins w:id="97" w:author="Armstrong, Paige A (CDC/DDID/NCHHSTP/DVH)" w:date="2020-10-06T16:47:00Z">
              <w:r>
                <w:rPr>
                  <w:rFonts w:asciiTheme="majorHAnsi" w:hAnsiTheme="majorHAnsi" w:cs="Times New Roman"/>
                  <w:sz w:val="22"/>
                  <w:szCs w:val="22"/>
                </w:rPr>
                <w:t>HCV elimination program models for linkage to care and treatment of those with HBV.</w:t>
              </w:r>
            </w:ins>
          </w:p>
          <w:p w14:paraId="7E366540" w14:textId="0536F81D" w:rsidR="00F5294A" w:rsidRPr="00123D51"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Maintain a centralized system at the National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Elimination Program management unit of </w:t>
            </w:r>
            <w:proofErr w:type="spellStart"/>
            <w:r w:rsidRPr="00123D51">
              <w:rPr>
                <w:rFonts w:asciiTheme="majorHAnsi" w:hAnsiTheme="majorHAnsi" w:cs="Times New Roman"/>
                <w:sz w:val="22"/>
                <w:szCs w:val="22"/>
              </w:rPr>
              <w:t>Mo</w:t>
            </w:r>
            <w:r>
              <w:rPr>
                <w:rFonts w:asciiTheme="majorHAnsi" w:hAnsiTheme="majorHAnsi" w:cs="Times New Roman"/>
                <w:sz w:val="22"/>
                <w:szCs w:val="22"/>
              </w:rPr>
              <w:t>IDP</w:t>
            </w:r>
            <w:r w:rsidRPr="00123D51">
              <w:rPr>
                <w:rFonts w:asciiTheme="majorHAnsi" w:hAnsiTheme="majorHAnsi" w:cs="Times New Roman"/>
                <w:sz w:val="22"/>
                <w:szCs w:val="22"/>
              </w:rPr>
              <w:t>LHSA</w:t>
            </w:r>
            <w:proofErr w:type="spellEnd"/>
            <w:r w:rsidRPr="00123D51">
              <w:rPr>
                <w:rFonts w:asciiTheme="majorHAnsi" w:hAnsiTheme="majorHAnsi" w:cs="Times New Roman"/>
                <w:sz w:val="22"/>
                <w:szCs w:val="22"/>
              </w:rPr>
              <w:t xml:space="preserve"> to support timely delivery of patient navigation services</w:t>
            </w:r>
            <w:r>
              <w:rPr>
                <w:rFonts w:asciiTheme="majorHAnsi" w:hAnsiTheme="majorHAnsi" w:cs="Times New Roman"/>
                <w:sz w:val="22"/>
                <w:szCs w:val="22"/>
              </w:rPr>
              <w:t>.</w:t>
            </w:r>
            <w:r w:rsidRPr="00123D51">
              <w:rPr>
                <w:rFonts w:asciiTheme="majorHAnsi" w:hAnsiTheme="majorHAnsi" w:cs="Times New Roman"/>
                <w:sz w:val="22"/>
                <w:szCs w:val="22"/>
              </w:rPr>
              <w:t xml:space="preserve"> This effort includes:</w:t>
            </w:r>
          </w:p>
          <w:p w14:paraId="07D75558"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operating an online screening, data tracking, and patient registration system</w:t>
            </w:r>
            <w:r>
              <w:rPr>
                <w:rFonts w:asciiTheme="majorHAnsi" w:hAnsiTheme="majorHAnsi" w:cs="Times New Roman"/>
                <w:sz w:val="22"/>
                <w:szCs w:val="22"/>
              </w:rPr>
              <w:t>.</w:t>
            </w:r>
          </w:p>
          <w:p w14:paraId="6AF1C5A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maintaining direct contact with </w:t>
            </w:r>
            <w:commentRangeStart w:id="98"/>
            <w:r w:rsidRPr="00123D51">
              <w:rPr>
                <w:rFonts w:asciiTheme="majorHAnsi" w:hAnsiTheme="majorHAnsi" w:cs="Times New Roman"/>
                <w:sz w:val="22"/>
                <w:szCs w:val="22"/>
              </w:rPr>
              <w:t>service</w:t>
            </w:r>
            <w:commentRangeEnd w:id="98"/>
            <w:r w:rsidR="003C2F09">
              <w:rPr>
                <w:rStyle w:val="CommentReference"/>
                <w:rFonts w:eastAsiaTheme="minorHAnsi"/>
              </w:rPr>
              <w:commentReference w:id="98"/>
            </w:r>
            <w:r w:rsidRPr="00123D51">
              <w:rPr>
                <w:rFonts w:asciiTheme="majorHAnsi" w:hAnsiTheme="majorHAnsi" w:cs="Times New Roman"/>
                <w:sz w:val="22"/>
                <w:szCs w:val="22"/>
              </w:rPr>
              <w:t xml:space="preserve"> providers</w:t>
            </w:r>
            <w:r>
              <w:rPr>
                <w:rFonts w:asciiTheme="majorHAnsi" w:hAnsiTheme="majorHAnsi" w:cs="Times New Roman"/>
                <w:sz w:val="22"/>
                <w:szCs w:val="22"/>
              </w:rPr>
              <w:t>.</w:t>
            </w:r>
          </w:p>
          <w:p w14:paraId="5838190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99"/>
            <w:r w:rsidRPr="00123D51">
              <w:rPr>
                <w:rFonts w:asciiTheme="majorHAnsi" w:hAnsiTheme="majorHAnsi" w:cs="Times New Roman"/>
                <w:sz w:val="22"/>
                <w:szCs w:val="22"/>
              </w:rPr>
              <w:t>operating a hotline</w:t>
            </w:r>
            <w:r>
              <w:rPr>
                <w:rFonts w:asciiTheme="majorHAnsi" w:hAnsiTheme="majorHAnsi" w:cs="Times New Roman"/>
                <w:sz w:val="22"/>
                <w:szCs w:val="22"/>
              </w:rPr>
              <w:t xml:space="preserve"> dedicated to providing information on screening and treatment options and procedures</w:t>
            </w:r>
            <w:commentRangeEnd w:id="99"/>
            <w:r w:rsidR="003C2F09">
              <w:rPr>
                <w:rStyle w:val="CommentReference"/>
                <w:rFonts w:eastAsiaTheme="minorHAnsi"/>
              </w:rPr>
              <w:commentReference w:id="99"/>
            </w:r>
            <w:r w:rsidRPr="00123D51">
              <w:rPr>
                <w:rFonts w:asciiTheme="majorHAnsi" w:hAnsiTheme="majorHAnsi" w:cs="Times New Roman"/>
                <w:sz w:val="22"/>
                <w:szCs w:val="22"/>
              </w:rPr>
              <w:t>.</w:t>
            </w:r>
          </w:p>
          <w:p w14:paraId="7B2492C7" w14:textId="0FCFAAF5" w:rsidR="00F5294A" w:rsidRPr="00123D51" w:rsidRDefault="00F5294A" w:rsidP="00F5294A">
            <w:pPr>
              <w:pStyle w:val="ListParagraph"/>
              <w:numPr>
                <w:ilvl w:val="1"/>
                <w:numId w:val="4"/>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123D51">
              <w:rPr>
                <w:rFonts w:asciiTheme="majorHAnsi" w:hAnsiTheme="majorHAnsi" w:cs="Times New Roman"/>
                <w:color w:val="000000"/>
                <w:sz w:val="22"/>
                <w:szCs w:val="22"/>
              </w:rPr>
              <w:t xml:space="preserve">Remove unnecessary barriers </w:t>
            </w:r>
            <w:r>
              <w:rPr>
                <w:rFonts w:asciiTheme="majorHAnsi" w:hAnsiTheme="majorHAnsi" w:cs="Times New Roman"/>
                <w:color w:val="000000"/>
                <w:sz w:val="22"/>
                <w:szCs w:val="22"/>
              </w:rPr>
              <w:t>which hinders</w:t>
            </w:r>
            <w:r w:rsidRPr="00123D51">
              <w:rPr>
                <w:rFonts w:asciiTheme="majorHAnsi" w:hAnsiTheme="majorHAnsi" w:cs="Times New Roman"/>
                <w:color w:val="000000"/>
                <w:sz w:val="22"/>
                <w:szCs w:val="22"/>
              </w:rPr>
              <w:t xml:space="preserve"> “one-window” testing and treatment</w:t>
            </w:r>
            <w:r>
              <w:rPr>
                <w:rFonts w:asciiTheme="majorHAnsi" w:hAnsiTheme="majorHAnsi" w:cs="Times New Roman"/>
                <w:color w:val="000000"/>
                <w:sz w:val="22"/>
                <w:szCs w:val="22"/>
              </w:rPr>
              <w:t xml:space="preserve"> approach</w:t>
            </w:r>
            <w:r w:rsidRPr="00123D51">
              <w:rPr>
                <w:rFonts w:asciiTheme="majorHAnsi" w:hAnsiTheme="majorHAnsi" w:cs="Times New Roman"/>
                <w:color w:val="000000"/>
                <w:sz w:val="22"/>
                <w:szCs w:val="22"/>
              </w:rPr>
              <w:t>, such as centralized approval process for treatment and camera recording of patients taking the first dose of medication for each bottle dispensed</w:t>
            </w:r>
            <w:r>
              <w:rPr>
                <w:rFonts w:asciiTheme="majorHAnsi" w:hAnsiTheme="majorHAnsi" w:cs="Times New Roman"/>
                <w:color w:val="000000"/>
                <w:sz w:val="22"/>
                <w:szCs w:val="22"/>
              </w:rPr>
              <w:t>.</w:t>
            </w:r>
          </w:p>
          <w:p w14:paraId="00C69F77" w14:textId="7B9B8ABE" w:rsidR="00B83326"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Increase </w:t>
            </w:r>
            <w:r w:rsidR="00123B44">
              <w:rPr>
                <w:rFonts w:asciiTheme="majorHAnsi" w:hAnsiTheme="majorHAnsi"/>
                <w:sz w:val="22"/>
                <w:szCs w:val="22"/>
              </w:rPr>
              <w:t xml:space="preserve">the </w:t>
            </w:r>
            <w:r w:rsidRPr="00123D51">
              <w:rPr>
                <w:rFonts w:asciiTheme="majorHAnsi" w:hAnsiTheme="majorHAnsi"/>
                <w:sz w:val="22"/>
                <w:szCs w:val="22"/>
              </w:rPr>
              <w:t xml:space="preserve">number of people tested and </w:t>
            </w:r>
            <w:commentRangeStart w:id="100"/>
            <w:r w:rsidRPr="00123D51">
              <w:rPr>
                <w:rFonts w:asciiTheme="majorHAnsi" w:hAnsiTheme="majorHAnsi"/>
                <w:sz w:val="22"/>
                <w:szCs w:val="22"/>
              </w:rPr>
              <w:t xml:space="preserve">treated by community providers </w:t>
            </w:r>
            <w:commentRangeEnd w:id="100"/>
            <w:r w:rsidR="003C2F09">
              <w:rPr>
                <w:rStyle w:val="CommentReference"/>
                <w:rFonts w:eastAsiaTheme="minorHAnsi"/>
              </w:rPr>
              <w:commentReference w:id="100"/>
            </w:r>
            <w:r w:rsidRPr="00123D51">
              <w:rPr>
                <w:rFonts w:asciiTheme="majorHAnsi" w:hAnsiTheme="majorHAnsi"/>
                <w:sz w:val="22"/>
                <w:szCs w:val="22"/>
              </w:rPr>
              <w:t xml:space="preserve">(harm reduction and primary healthcare centers) so that a substantial proportion of </w:t>
            </w:r>
            <w:r w:rsidR="00556843">
              <w:rPr>
                <w:rFonts w:asciiTheme="majorHAnsi" w:hAnsiTheme="majorHAnsi"/>
                <w:sz w:val="22"/>
                <w:szCs w:val="22"/>
              </w:rPr>
              <w:t xml:space="preserve">infected </w:t>
            </w:r>
            <w:r w:rsidR="00123B44">
              <w:rPr>
                <w:rFonts w:asciiTheme="majorHAnsi" w:hAnsiTheme="majorHAnsi"/>
                <w:sz w:val="22"/>
                <w:szCs w:val="22"/>
              </w:rPr>
              <w:t xml:space="preserve">persons receive </w:t>
            </w:r>
            <w:r w:rsidRPr="00123D51">
              <w:rPr>
                <w:rFonts w:asciiTheme="majorHAnsi" w:hAnsiTheme="majorHAnsi"/>
                <w:sz w:val="22"/>
                <w:szCs w:val="22"/>
              </w:rPr>
              <w:t xml:space="preserve">treatment where </w:t>
            </w:r>
            <w:r w:rsidR="00556843">
              <w:rPr>
                <w:rFonts w:asciiTheme="majorHAnsi" w:hAnsiTheme="majorHAnsi"/>
                <w:sz w:val="22"/>
                <w:szCs w:val="22"/>
              </w:rPr>
              <w:t>they are</w:t>
            </w:r>
            <w:r w:rsidRPr="00123D51">
              <w:rPr>
                <w:rFonts w:asciiTheme="majorHAnsi" w:hAnsiTheme="majorHAnsi"/>
                <w:sz w:val="22"/>
                <w:szCs w:val="22"/>
              </w:rPr>
              <w:t xml:space="preserve"> tested</w:t>
            </w:r>
            <w:r w:rsidR="009A562C" w:rsidRPr="00123D51">
              <w:rPr>
                <w:rFonts w:asciiTheme="majorHAnsi" w:hAnsiTheme="majorHAnsi"/>
                <w:sz w:val="22"/>
                <w:szCs w:val="22"/>
              </w:rPr>
              <w:t>.</w:t>
            </w:r>
          </w:p>
          <w:p w14:paraId="5E4C4A59" w14:textId="19268486" w:rsidR="002D11BD"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101"/>
            <w:r w:rsidRPr="00123D51">
              <w:rPr>
                <w:rFonts w:asciiTheme="majorHAnsi" w:hAnsiTheme="majorHAnsi"/>
                <w:sz w:val="22"/>
                <w:szCs w:val="22"/>
              </w:rPr>
              <w:t xml:space="preserve">Eliminate barriers to care (e.g. </w:t>
            </w:r>
            <w:r w:rsidR="00556843">
              <w:rPr>
                <w:rFonts w:asciiTheme="majorHAnsi" w:hAnsiTheme="majorHAnsi"/>
                <w:sz w:val="22"/>
                <w:szCs w:val="22"/>
              </w:rPr>
              <w:t>filming patients taking their first dose</w:t>
            </w:r>
            <w:r w:rsidRPr="00123D51">
              <w:rPr>
                <w:rFonts w:asciiTheme="majorHAnsi" w:hAnsiTheme="majorHAnsi"/>
                <w:sz w:val="22"/>
                <w:szCs w:val="22"/>
              </w:rPr>
              <w:t xml:space="preserve">, taxation of commodities, </w:t>
            </w:r>
            <w:r w:rsidR="00556843">
              <w:rPr>
                <w:rFonts w:asciiTheme="majorHAnsi" w:hAnsiTheme="majorHAnsi"/>
                <w:sz w:val="22"/>
                <w:szCs w:val="22"/>
              </w:rPr>
              <w:t xml:space="preserve">and </w:t>
            </w:r>
            <w:r w:rsidRPr="00123D51">
              <w:rPr>
                <w:rFonts w:asciiTheme="majorHAnsi" w:hAnsiTheme="majorHAnsi"/>
                <w:sz w:val="22"/>
                <w:szCs w:val="22"/>
              </w:rPr>
              <w:t xml:space="preserve">regulations that prohibit specialized providers such </w:t>
            </w:r>
            <w:r w:rsidR="009A562C" w:rsidRPr="00123D51">
              <w:rPr>
                <w:rFonts w:asciiTheme="majorHAnsi" w:hAnsiTheme="majorHAnsi"/>
                <w:sz w:val="22"/>
                <w:szCs w:val="22"/>
              </w:rPr>
              <w:t>as</w:t>
            </w:r>
            <w:r w:rsidRPr="00123D51">
              <w:rPr>
                <w:rFonts w:asciiTheme="majorHAnsi" w:hAnsiTheme="majorHAnsi"/>
                <w:sz w:val="22"/>
                <w:szCs w:val="22"/>
              </w:rPr>
              <w:t xml:space="preserve"> </w:t>
            </w:r>
            <w:proofErr w:type="spellStart"/>
            <w:r w:rsidRPr="00123D51">
              <w:rPr>
                <w:rFonts w:asciiTheme="majorHAnsi" w:hAnsiTheme="majorHAnsi"/>
                <w:sz w:val="22"/>
                <w:szCs w:val="22"/>
              </w:rPr>
              <w:t>narcologists</w:t>
            </w:r>
            <w:proofErr w:type="spellEnd"/>
            <w:r w:rsidRPr="00123D51">
              <w:rPr>
                <w:rFonts w:asciiTheme="majorHAnsi" w:hAnsiTheme="majorHAnsi"/>
                <w:sz w:val="22"/>
                <w:szCs w:val="22"/>
              </w:rPr>
              <w:t>)</w:t>
            </w:r>
            <w:r w:rsidR="009A562C" w:rsidRPr="00123D51">
              <w:rPr>
                <w:rFonts w:asciiTheme="majorHAnsi" w:hAnsiTheme="majorHAnsi"/>
                <w:sz w:val="22"/>
                <w:szCs w:val="22"/>
              </w:rPr>
              <w:t>.</w:t>
            </w:r>
            <w:r w:rsidRPr="00123D51">
              <w:rPr>
                <w:rFonts w:asciiTheme="majorHAnsi" w:hAnsiTheme="majorHAnsi"/>
                <w:sz w:val="22"/>
                <w:szCs w:val="22"/>
              </w:rPr>
              <w:t xml:space="preserve"> </w:t>
            </w:r>
            <w:commentRangeEnd w:id="101"/>
            <w:r w:rsidR="003C2F09">
              <w:rPr>
                <w:rStyle w:val="CommentReference"/>
                <w:rFonts w:eastAsiaTheme="minorHAnsi"/>
              </w:rPr>
              <w:commentReference w:id="101"/>
            </w:r>
          </w:p>
          <w:p w14:paraId="53C91CB7" w14:textId="2E4D135F" w:rsidR="0064024C"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Minimize turnaround time and notification to patients of viremia testing results</w:t>
            </w:r>
            <w:r w:rsidR="007B2E4E">
              <w:rPr>
                <w:rFonts w:asciiTheme="majorHAnsi" w:hAnsiTheme="majorHAnsi" w:cs="Times New Roman"/>
                <w:sz w:val="22"/>
                <w:szCs w:val="22"/>
              </w:rPr>
              <w:t xml:space="preserve"> including post testing counselling</w:t>
            </w:r>
            <w:r w:rsidR="003F4D47" w:rsidRPr="00123D51">
              <w:rPr>
                <w:rFonts w:asciiTheme="majorHAnsi" w:hAnsiTheme="majorHAnsi" w:cs="Times New Roman"/>
                <w:sz w:val="22"/>
                <w:szCs w:val="22"/>
              </w:rPr>
              <w:t>.</w:t>
            </w:r>
          </w:p>
          <w:p w14:paraId="3BCC88AF" w14:textId="006548D3" w:rsidR="0064024C" w:rsidRPr="00123D51" w:rsidRDefault="00140B01"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Monitor</w:t>
            </w:r>
            <w:r w:rsidR="0064024C" w:rsidRPr="00123D51">
              <w:rPr>
                <w:rFonts w:asciiTheme="majorHAnsi" w:hAnsiTheme="majorHAnsi" w:cs="Times New Roman"/>
                <w:sz w:val="22"/>
                <w:szCs w:val="22"/>
              </w:rPr>
              <w:t xml:space="preserve"> linkage </w:t>
            </w:r>
            <w:r w:rsidR="00556843">
              <w:rPr>
                <w:rFonts w:asciiTheme="majorHAnsi" w:hAnsiTheme="majorHAnsi" w:cs="Times New Roman"/>
                <w:sz w:val="22"/>
                <w:szCs w:val="22"/>
              </w:rPr>
              <w:t xml:space="preserve">to care for all persons testing </w:t>
            </w:r>
            <w:r w:rsidR="00E60792">
              <w:rPr>
                <w:rFonts w:asciiTheme="majorHAnsi" w:hAnsiTheme="majorHAnsi" w:cs="Times New Roman"/>
                <w:sz w:val="22"/>
                <w:szCs w:val="22"/>
              </w:rPr>
              <w:t>anti-</w:t>
            </w:r>
            <w:r w:rsidR="00556843">
              <w:rPr>
                <w:rFonts w:asciiTheme="majorHAnsi" w:hAnsiTheme="majorHAnsi" w:cs="Times New Roman"/>
                <w:sz w:val="22"/>
                <w:szCs w:val="22"/>
              </w:rPr>
              <w:t>HCV</w:t>
            </w:r>
            <w:r w:rsidR="00E60792">
              <w:rPr>
                <w:rFonts w:asciiTheme="majorHAnsi" w:hAnsiTheme="majorHAnsi" w:cs="Times New Roman"/>
                <w:sz w:val="22"/>
                <w:szCs w:val="22"/>
              </w:rPr>
              <w:t xml:space="preserve"> </w:t>
            </w:r>
            <w:r w:rsidR="00556843">
              <w:rPr>
                <w:rFonts w:asciiTheme="majorHAnsi" w:hAnsiTheme="majorHAnsi" w:cs="Times New Roman"/>
                <w:sz w:val="22"/>
                <w:szCs w:val="22"/>
              </w:rPr>
              <w:t>positive</w:t>
            </w:r>
            <w:r w:rsidR="005B2DB9" w:rsidRPr="00123D51">
              <w:rPr>
                <w:rFonts w:asciiTheme="majorHAnsi" w:hAnsiTheme="majorHAnsi" w:cs="Times New Roman"/>
                <w:sz w:val="22"/>
                <w:szCs w:val="22"/>
              </w:rPr>
              <w:t>.</w:t>
            </w:r>
          </w:p>
          <w:p w14:paraId="1D62F831" w14:textId="757B7921" w:rsidR="002D11BD" w:rsidRPr="00123D51" w:rsidRDefault="00AC0AA3"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Provide guidance</w:t>
            </w:r>
            <w:r w:rsidR="00630EC6">
              <w:rPr>
                <w:rFonts w:asciiTheme="majorHAnsi" w:hAnsiTheme="majorHAnsi" w:cs="Times New Roman"/>
                <w:sz w:val="22"/>
                <w:szCs w:val="22"/>
              </w:rPr>
              <w:t xml:space="preserve"> and n</w:t>
            </w:r>
            <w:r w:rsidR="00112C43">
              <w:rPr>
                <w:rFonts w:asciiTheme="majorHAnsi" w:hAnsiTheme="majorHAnsi" w:cs="Times New Roman"/>
                <w:sz w:val="22"/>
                <w:szCs w:val="22"/>
              </w:rPr>
              <w:t>avigat</w:t>
            </w:r>
            <w:r w:rsidR="00630EC6">
              <w:rPr>
                <w:rFonts w:asciiTheme="majorHAnsi" w:hAnsiTheme="majorHAnsi" w:cs="Times New Roman"/>
                <w:sz w:val="22"/>
                <w:szCs w:val="22"/>
              </w:rPr>
              <w:t>ion for</w:t>
            </w:r>
            <w:r w:rsidR="00112C43">
              <w:rPr>
                <w:rFonts w:asciiTheme="majorHAnsi" w:hAnsiTheme="majorHAnsi" w:cs="Times New Roman"/>
                <w:sz w:val="22"/>
                <w:szCs w:val="22"/>
              </w:rPr>
              <w:t xml:space="preserve"> </w:t>
            </w:r>
            <w:r w:rsidR="0064024C" w:rsidRPr="00123D51">
              <w:rPr>
                <w:rFonts w:asciiTheme="majorHAnsi" w:hAnsiTheme="majorHAnsi" w:cs="Times New Roman"/>
                <w:sz w:val="22"/>
                <w:szCs w:val="22"/>
              </w:rPr>
              <w:t xml:space="preserve">released prisoners </w:t>
            </w:r>
            <w:r w:rsidR="00630EC6">
              <w:rPr>
                <w:rFonts w:asciiTheme="majorHAnsi" w:hAnsiTheme="majorHAnsi" w:cs="Times New Roman"/>
                <w:sz w:val="22"/>
                <w:szCs w:val="22"/>
              </w:rPr>
              <w:t>through</w:t>
            </w:r>
            <w:r w:rsidR="0064024C" w:rsidRPr="00123D51">
              <w:rPr>
                <w:rFonts w:asciiTheme="majorHAnsi" w:hAnsiTheme="majorHAnsi" w:cs="Times New Roman"/>
                <w:sz w:val="22"/>
                <w:szCs w:val="22"/>
              </w:rPr>
              <w:t xml:space="preserve"> screening</w:t>
            </w:r>
            <w:r w:rsidR="00630EC6">
              <w:rPr>
                <w:rFonts w:asciiTheme="majorHAnsi" w:hAnsiTheme="majorHAnsi" w:cs="Times New Roman"/>
                <w:sz w:val="22"/>
                <w:szCs w:val="22"/>
              </w:rPr>
              <w:t>,</w:t>
            </w:r>
            <w:r w:rsidR="0064024C" w:rsidRPr="00123D51">
              <w:rPr>
                <w:rFonts w:asciiTheme="majorHAnsi" w:hAnsiTheme="majorHAnsi" w:cs="Times New Roman"/>
                <w:sz w:val="22"/>
                <w:szCs w:val="22"/>
              </w:rPr>
              <w:t xml:space="preserve"> viremia testing</w:t>
            </w:r>
            <w:r w:rsidR="00630EC6">
              <w:rPr>
                <w:rFonts w:asciiTheme="majorHAnsi" w:hAnsiTheme="majorHAnsi" w:cs="Times New Roman"/>
                <w:sz w:val="22"/>
                <w:szCs w:val="22"/>
              </w:rPr>
              <w:t>, and treatment</w:t>
            </w:r>
            <w:r w:rsidR="005B2DB9" w:rsidRPr="00123D51">
              <w:rPr>
                <w:rFonts w:asciiTheme="majorHAnsi" w:hAnsiTheme="majorHAnsi" w:cs="Times New Roman"/>
                <w:sz w:val="22"/>
                <w:szCs w:val="22"/>
              </w:rPr>
              <w:t>.</w:t>
            </w:r>
          </w:p>
          <w:p w14:paraId="77DB2770" w14:textId="0E2DBBE2" w:rsidR="000172DB" w:rsidRPr="007E6664" w:rsidRDefault="0096018F" w:rsidP="007E666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sz w:val="22"/>
                <w:szCs w:val="22"/>
              </w:rPr>
              <w:t>Maintain and i</w:t>
            </w:r>
            <w:r w:rsidR="000172DB" w:rsidRPr="00123D51">
              <w:rPr>
                <w:rFonts w:asciiTheme="majorHAnsi" w:hAnsiTheme="majorHAnsi"/>
                <w:sz w:val="22"/>
                <w:szCs w:val="22"/>
              </w:rPr>
              <w:t>mprove information systems to promote linkage to care and treatment for persons test</w:t>
            </w:r>
            <w:r>
              <w:rPr>
                <w:rFonts w:asciiTheme="majorHAnsi" w:hAnsiTheme="majorHAnsi"/>
                <w:sz w:val="22"/>
                <w:szCs w:val="22"/>
              </w:rPr>
              <w:t>ed</w:t>
            </w:r>
            <w:r w:rsidR="000172DB" w:rsidRPr="00123D51">
              <w:rPr>
                <w:rFonts w:asciiTheme="majorHAnsi" w:hAnsiTheme="majorHAnsi"/>
                <w:sz w:val="22"/>
                <w:szCs w:val="22"/>
              </w:rPr>
              <w:t xml:space="preserve"> positive for HCV</w:t>
            </w:r>
          </w:p>
        </w:tc>
      </w:tr>
    </w:tbl>
    <w:p w14:paraId="7285169D" w14:textId="77777777" w:rsidR="002F68EA" w:rsidRDefault="002F68EA"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ins w:id="102" w:author="Irina Tskhomelidze" w:date="2020-08-21T18:58:00Z"/>
          <w:rFonts w:asciiTheme="majorHAnsi" w:eastAsia="Times New Roman" w:hAnsiTheme="majorHAnsi" w:cs="Times New Roman"/>
          <w:b/>
          <w:bCs/>
          <w:caps/>
          <w:color w:val="FFFFFF"/>
          <w:spacing w:val="15"/>
          <w:sz w:val="22"/>
          <w:szCs w:val="22"/>
        </w:rPr>
      </w:pPr>
    </w:p>
    <w:p w14:paraId="72385429" w14:textId="170D410C" w:rsidR="00497A47" w:rsidRPr="00123D51" w:rsidRDefault="00497A47"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4: Improve </w:t>
      </w:r>
      <w:r w:rsidR="00F64906">
        <w:rPr>
          <w:rFonts w:asciiTheme="majorHAnsi" w:eastAsia="Times New Roman" w:hAnsiTheme="majorHAnsi" w:cs="Times New Roman"/>
          <w:b/>
          <w:bCs/>
          <w:caps/>
          <w:color w:val="FFFFFF"/>
          <w:spacing w:val="15"/>
          <w:sz w:val="22"/>
          <w:szCs w:val="22"/>
        </w:rPr>
        <w:t xml:space="preserve">HCV </w:t>
      </w:r>
      <w:r w:rsidRPr="00123D51">
        <w:rPr>
          <w:rFonts w:asciiTheme="majorHAnsi" w:eastAsia="Times New Roman" w:hAnsiTheme="majorHAnsi" w:cs="Times New Roman"/>
          <w:b/>
          <w:bCs/>
          <w:caps/>
          <w:color w:val="FFFFFF"/>
          <w:spacing w:val="15"/>
          <w:sz w:val="22"/>
          <w:szCs w:val="22"/>
        </w:rPr>
        <w:t xml:space="preserve">laboratory diagnostics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97A47" w:rsidRPr="00123D51" w14:paraId="5364D084" w14:textId="77777777" w:rsidTr="008C10F9">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20DA144" w14:textId="77777777" w:rsidR="00BB4426" w:rsidRPr="00123D51" w:rsidRDefault="00497A47" w:rsidP="00E10A48">
            <w:pPr>
              <w:jc w:val="center"/>
              <w:rPr>
                <w:rFonts w:asciiTheme="majorHAnsi" w:hAnsiTheme="majorHAnsi"/>
                <w:b w:val="0"/>
                <w:bCs w:val="0"/>
                <w:sz w:val="22"/>
                <w:szCs w:val="22"/>
              </w:rPr>
            </w:pPr>
            <w:r w:rsidRPr="00123D51">
              <w:rPr>
                <w:rFonts w:asciiTheme="majorHAnsi" w:hAnsiTheme="majorHAnsi"/>
                <w:sz w:val="22"/>
                <w:szCs w:val="22"/>
              </w:rPr>
              <w:t>Goal</w:t>
            </w:r>
            <w:r w:rsidR="00937623" w:rsidRPr="00123D51">
              <w:rPr>
                <w:rFonts w:asciiTheme="majorHAnsi" w:hAnsiTheme="majorHAnsi"/>
                <w:sz w:val="22"/>
                <w:szCs w:val="22"/>
              </w:rPr>
              <w:t xml:space="preserve"> </w:t>
            </w:r>
          </w:p>
          <w:p w14:paraId="1B096B44" w14:textId="4D0D6F63" w:rsidR="00497A47" w:rsidRPr="00123D51" w:rsidRDefault="00E10A48" w:rsidP="00E10A48">
            <w:pPr>
              <w:jc w:val="center"/>
              <w:rPr>
                <w:rFonts w:asciiTheme="majorHAnsi" w:hAnsiTheme="majorHAnsi"/>
                <w:sz w:val="22"/>
                <w:szCs w:val="22"/>
              </w:rPr>
            </w:pPr>
            <w:r w:rsidRPr="00123D51">
              <w:rPr>
                <w:rFonts w:asciiTheme="majorHAnsi" w:hAnsiTheme="majorHAnsi"/>
                <w:sz w:val="22"/>
                <w:szCs w:val="22"/>
              </w:rPr>
              <w:t xml:space="preserve">Maintain high quality and diversified </w:t>
            </w:r>
            <w:r w:rsidR="007E52D4" w:rsidRPr="00123D51">
              <w:rPr>
                <w:rFonts w:asciiTheme="majorHAnsi" w:hAnsiTheme="majorHAnsi"/>
                <w:sz w:val="22"/>
                <w:szCs w:val="22"/>
              </w:rPr>
              <w:t xml:space="preserve">laboratory </w:t>
            </w:r>
            <w:r w:rsidRPr="00123D51">
              <w:rPr>
                <w:rFonts w:asciiTheme="majorHAnsi" w:hAnsiTheme="majorHAnsi"/>
                <w:sz w:val="22"/>
                <w:szCs w:val="22"/>
              </w:rPr>
              <w:t>testing capacity</w:t>
            </w:r>
          </w:p>
        </w:tc>
      </w:tr>
      <w:tr w:rsidR="001A5F9F" w:rsidRPr="00123D51" w14:paraId="1166162D"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7E68A173" w14:textId="77777777" w:rsidR="001A5F9F" w:rsidRPr="00123D51" w:rsidRDefault="001A5F9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0F06C2A6" w14:textId="77777777" w:rsidR="001A5F9F" w:rsidRPr="00123D51" w:rsidRDefault="001A5F9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97A47" w:rsidRPr="00123D51" w14:paraId="0425361B" w14:textId="77777777" w:rsidTr="008C10F9">
        <w:tc>
          <w:tcPr>
            <w:cnfStyle w:val="001000000000" w:firstRow="0" w:lastRow="0" w:firstColumn="1" w:lastColumn="0" w:oddVBand="0" w:evenVBand="0" w:oddHBand="0" w:evenHBand="0" w:firstRowFirstColumn="0" w:firstRowLastColumn="0" w:lastRowFirstColumn="0" w:lastRowLastColumn="0"/>
            <w:tcW w:w="3183" w:type="dxa"/>
          </w:tcPr>
          <w:p w14:paraId="5DA0365C" w14:textId="7BF277AB" w:rsidR="00497A47" w:rsidRPr="00123D51" w:rsidRDefault="00E10A48" w:rsidP="00ED09AF">
            <w:pPr>
              <w:pStyle w:val="ListParagraph"/>
              <w:numPr>
                <w:ilvl w:val="0"/>
                <w:numId w:val="5"/>
              </w:numPr>
              <w:rPr>
                <w:rFonts w:asciiTheme="majorHAnsi" w:hAnsiTheme="majorHAnsi"/>
                <w:sz w:val="22"/>
                <w:szCs w:val="22"/>
              </w:rPr>
            </w:pPr>
            <w:r w:rsidRPr="00123D51">
              <w:rPr>
                <w:rFonts w:asciiTheme="majorHAnsi" w:hAnsiTheme="majorHAnsi"/>
                <w:sz w:val="22"/>
                <w:szCs w:val="22"/>
              </w:rPr>
              <w:t xml:space="preserve">Strengthen </w:t>
            </w:r>
            <w:r w:rsidR="008E3DA2" w:rsidRPr="00123D51">
              <w:rPr>
                <w:rFonts w:asciiTheme="majorHAnsi" w:hAnsiTheme="majorHAnsi"/>
                <w:sz w:val="22"/>
                <w:szCs w:val="22"/>
              </w:rPr>
              <w:t>laboratory capacity</w:t>
            </w:r>
            <w:r w:rsidRPr="00123D51">
              <w:rPr>
                <w:rFonts w:asciiTheme="majorHAnsi" w:hAnsiTheme="majorHAnsi"/>
                <w:sz w:val="22"/>
                <w:szCs w:val="22"/>
              </w:rPr>
              <w:t xml:space="preserve"> to support diagnosis and surveillance of HCV</w:t>
            </w:r>
            <w:del w:id="103" w:author="Armstrong, Paige A (CDC/DDID/NCHHSTP/DVH)" w:date="2020-10-06T16:35:00Z">
              <w:r w:rsidRPr="00123D51" w:rsidDel="00A43C51">
                <w:rPr>
                  <w:rFonts w:asciiTheme="majorHAnsi" w:hAnsiTheme="majorHAnsi"/>
                  <w:sz w:val="22"/>
                  <w:szCs w:val="22"/>
                </w:rPr>
                <w:delText xml:space="preserve"> </w:delText>
              </w:r>
              <w:r w:rsidR="002F79FF" w:rsidDel="00A43C51">
                <w:rPr>
                  <w:rFonts w:asciiTheme="majorHAnsi" w:hAnsiTheme="majorHAnsi"/>
                  <w:sz w:val="22"/>
                  <w:szCs w:val="22"/>
                </w:rPr>
                <w:delText xml:space="preserve"> </w:delText>
              </w:r>
            </w:del>
            <w:r w:rsidR="00295761" w:rsidRPr="00123D51">
              <w:rPr>
                <w:rFonts w:asciiTheme="majorHAnsi" w:hAnsiTheme="majorHAnsi"/>
                <w:sz w:val="22"/>
                <w:szCs w:val="22"/>
              </w:rPr>
              <w:t xml:space="preserve"> </w:t>
            </w:r>
            <w:r w:rsidR="00EC5831">
              <w:rPr>
                <w:rFonts w:asciiTheme="majorHAnsi" w:hAnsiTheme="majorHAnsi"/>
                <w:sz w:val="22"/>
                <w:szCs w:val="22"/>
              </w:rPr>
              <w:t>infection</w:t>
            </w:r>
          </w:p>
        </w:tc>
        <w:tc>
          <w:tcPr>
            <w:tcW w:w="6537" w:type="dxa"/>
          </w:tcPr>
          <w:p w14:paraId="66526287" w14:textId="3E0A8F52"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Maintain detailed guidelines for uniform clinical interpretation of laboratory test results</w:t>
            </w:r>
            <w:r w:rsidR="005B2947">
              <w:rPr>
                <w:rFonts w:asciiTheme="majorHAnsi" w:hAnsiTheme="majorHAnsi" w:cs="Times New Roman"/>
                <w:sz w:val="22"/>
                <w:szCs w:val="22"/>
              </w:rPr>
              <w:t>.</w:t>
            </w:r>
          </w:p>
          <w:p w14:paraId="019ABF98" w14:textId="28D3B466"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Update and disseminate the diagnostic algorithm according to new developments in the field of HCV </w:t>
            </w:r>
            <w:del w:id="104" w:author="Armstrong, Paige A (CDC/DDID/NCHHSTP/DVH)" w:date="2020-10-06T16:33:00Z">
              <w:r w:rsidR="002F79FF" w:rsidDel="00A43C51">
                <w:rPr>
                  <w:rFonts w:asciiTheme="majorHAnsi" w:hAnsiTheme="majorHAnsi"/>
                  <w:sz w:val="22"/>
                  <w:szCs w:val="22"/>
                </w:rPr>
                <w:delText xml:space="preserve"> </w:delText>
              </w:r>
            </w:del>
            <w:r w:rsidR="00CC5365">
              <w:rPr>
                <w:rFonts w:asciiTheme="majorHAnsi" w:hAnsiTheme="majorHAnsi"/>
                <w:sz w:val="22"/>
                <w:szCs w:val="22"/>
              </w:rPr>
              <w:t xml:space="preserve"> </w:t>
            </w:r>
            <w:r w:rsidRPr="00123D51">
              <w:rPr>
                <w:rFonts w:asciiTheme="majorHAnsi" w:hAnsiTheme="majorHAnsi"/>
                <w:sz w:val="22"/>
                <w:szCs w:val="22"/>
              </w:rPr>
              <w:t>laboratory diagnostics</w:t>
            </w:r>
            <w:r w:rsidR="005B2947">
              <w:rPr>
                <w:rFonts w:asciiTheme="majorHAnsi" w:hAnsiTheme="majorHAnsi"/>
                <w:sz w:val="22"/>
                <w:szCs w:val="22"/>
              </w:rPr>
              <w:t>.</w:t>
            </w:r>
          </w:p>
          <w:p w14:paraId="5A2CB7E7" w14:textId="0D216AE2" w:rsidR="00350406" w:rsidRPr="00123D51" w:rsidRDefault="00A73735"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Develop and implement strategies for e</w:t>
            </w:r>
            <w:r w:rsidR="00350406" w:rsidRPr="00123D51">
              <w:rPr>
                <w:rFonts w:asciiTheme="majorHAnsi" w:hAnsiTheme="majorHAnsi"/>
                <w:sz w:val="22"/>
                <w:szCs w:val="22"/>
              </w:rPr>
              <w:t>xpand</w:t>
            </w:r>
            <w:r w:rsidRPr="00123D51">
              <w:rPr>
                <w:rFonts w:asciiTheme="majorHAnsi" w:hAnsiTheme="majorHAnsi"/>
                <w:sz w:val="22"/>
                <w:szCs w:val="22"/>
              </w:rPr>
              <w:t>ed and shared</w:t>
            </w:r>
            <w:r w:rsidR="00350406" w:rsidRPr="00123D51">
              <w:rPr>
                <w:rFonts w:asciiTheme="majorHAnsi" w:hAnsiTheme="majorHAnsi"/>
                <w:sz w:val="22"/>
                <w:szCs w:val="22"/>
              </w:rPr>
              <w:t xml:space="preserve"> use of existing Gene</w:t>
            </w:r>
            <w:r w:rsidR="00614A95" w:rsidRPr="00123D51">
              <w:rPr>
                <w:rFonts w:asciiTheme="majorHAnsi" w:hAnsiTheme="majorHAnsi"/>
                <w:sz w:val="22"/>
                <w:szCs w:val="22"/>
              </w:rPr>
              <w:t>X</w:t>
            </w:r>
            <w:r w:rsidR="00350406" w:rsidRPr="00123D51">
              <w:rPr>
                <w:rFonts w:asciiTheme="majorHAnsi" w:hAnsiTheme="majorHAnsi"/>
                <w:sz w:val="22"/>
                <w:szCs w:val="22"/>
              </w:rPr>
              <w:t>pert</w:t>
            </w:r>
            <w:r w:rsidRPr="00123D51">
              <w:rPr>
                <w:rFonts w:asciiTheme="majorHAnsi" w:hAnsiTheme="majorHAnsi"/>
                <w:sz w:val="22"/>
                <w:szCs w:val="22"/>
              </w:rPr>
              <w:t xml:space="preserve"> machines in the </w:t>
            </w:r>
            <w:r w:rsidR="0024395C">
              <w:rPr>
                <w:rFonts w:asciiTheme="majorHAnsi" w:hAnsiTheme="majorHAnsi"/>
                <w:sz w:val="22"/>
                <w:szCs w:val="22"/>
              </w:rPr>
              <w:t>HCV</w:t>
            </w:r>
            <w:r w:rsidR="00270511" w:rsidRPr="00123D51">
              <w:rPr>
                <w:rFonts w:asciiTheme="majorHAnsi" w:hAnsiTheme="majorHAnsi"/>
                <w:sz w:val="22"/>
                <w:szCs w:val="22"/>
              </w:rPr>
              <w:t xml:space="preserve"> </w:t>
            </w:r>
            <w:r w:rsidRPr="00123D51">
              <w:rPr>
                <w:rFonts w:asciiTheme="majorHAnsi" w:hAnsiTheme="majorHAnsi"/>
                <w:sz w:val="22"/>
                <w:szCs w:val="22"/>
              </w:rPr>
              <w:t xml:space="preserve">elimination program (e.g. </w:t>
            </w:r>
            <w:r w:rsidR="00350406" w:rsidRPr="00123D51">
              <w:rPr>
                <w:rFonts w:asciiTheme="majorHAnsi" w:hAnsiTheme="majorHAnsi"/>
                <w:sz w:val="22"/>
                <w:szCs w:val="22"/>
              </w:rPr>
              <w:t xml:space="preserve">for </w:t>
            </w:r>
            <w:r w:rsidRPr="00123D51">
              <w:rPr>
                <w:rFonts w:asciiTheme="majorHAnsi" w:hAnsiTheme="majorHAnsi"/>
                <w:sz w:val="22"/>
                <w:szCs w:val="22"/>
              </w:rPr>
              <w:t xml:space="preserve">HCV </w:t>
            </w:r>
            <w:r w:rsidR="00350406" w:rsidRPr="00123D51">
              <w:rPr>
                <w:rFonts w:asciiTheme="majorHAnsi" w:hAnsiTheme="majorHAnsi"/>
                <w:sz w:val="22"/>
                <w:szCs w:val="22"/>
              </w:rPr>
              <w:t>reinfection surveillance in high-risk populations</w:t>
            </w:r>
            <w:r w:rsidRPr="00123D51">
              <w:rPr>
                <w:rFonts w:asciiTheme="majorHAnsi" w:hAnsiTheme="majorHAnsi"/>
                <w:sz w:val="22"/>
                <w:szCs w:val="22"/>
              </w:rPr>
              <w:t xml:space="preserve"> </w:t>
            </w:r>
            <w:r w:rsidR="00270511">
              <w:rPr>
                <w:rFonts w:asciiTheme="majorHAnsi" w:hAnsiTheme="majorHAnsi"/>
                <w:sz w:val="22"/>
                <w:szCs w:val="22"/>
              </w:rPr>
              <w:t xml:space="preserve">such </w:t>
            </w:r>
            <w:r w:rsidRPr="00123D51">
              <w:rPr>
                <w:rFonts w:asciiTheme="majorHAnsi" w:hAnsiTheme="majorHAnsi"/>
                <w:sz w:val="22"/>
                <w:szCs w:val="22"/>
              </w:rPr>
              <w:t>as PWID, hemodialysis, hemophiliacs)</w:t>
            </w:r>
            <w:r w:rsidR="00350406" w:rsidRPr="00123D51">
              <w:rPr>
                <w:rFonts w:asciiTheme="majorHAnsi" w:hAnsiTheme="majorHAnsi"/>
                <w:sz w:val="22"/>
                <w:szCs w:val="22"/>
              </w:rPr>
              <w:t xml:space="preserve"> when feasible and cost-effective</w:t>
            </w:r>
            <w:r w:rsidR="00270511">
              <w:rPr>
                <w:rFonts w:asciiTheme="majorHAnsi" w:hAnsiTheme="majorHAnsi"/>
                <w:sz w:val="22"/>
                <w:szCs w:val="22"/>
              </w:rPr>
              <w:t>.</w:t>
            </w:r>
          </w:p>
          <w:p w14:paraId="44835210" w14:textId="35FA5350" w:rsidR="00076DED"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Consider inclusion of HCV core antigen</w:t>
            </w:r>
            <w:r w:rsidR="00A73735" w:rsidRPr="00123D51">
              <w:rPr>
                <w:rFonts w:asciiTheme="majorHAnsi" w:hAnsiTheme="majorHAnsi"/>
                <w:sz w:val="22"/>
                <w:szCs w:val="22"/>
              </w:rPr>
              <w:t xml:space="preserve"> for reinfection </w:t>
            </w:r>
            <w:commentRangeStart w:id="105"/>
            <w:r w:rsidR="00A73735" w:rsidRPr="00123D51">
              <w:rPr>
                <w:rFonts w:asciiTheme="majorHAnsi" w:hAnsiTheme="majorHAnsi"/>
                <w:sz w:val="22"/>
                <w:szCs w:val="22"/>
              </w:rPr>
              <w:t>as well</w:t>
            </w:r>
            <w:r w:rsidRPr="00123D51">
              <w:rPr>
                <w:rFonts w:asciiTheme="majorHAnsi" w:hAnsiTheme="majorHAnsi"/>
                <w:sz w:val="22"/>
                <w:szCs w:val="22"/>
              </w:rPr>
              <w:t xml:space="preserve"> as a test of cure i</w:t>
            </w:r>
            <w:commentRangeEnd w:id="105"/>
            <w:r w:rsidR="00E60792">
              <w:rPr>
                <w:rStyle w:val="CommentReference"/>
                <w:rFonts w:eastAsiaTheme="minorHAnsi"/>
              </w:rPr>
              <w:commentReference w:id="105"/>
            </w:r>
            <w:r w:rsidRPr="00123D51">
              <w:rPr>
                <w:rFonts w:asciiTheme="majorHAnsi" w:hAnsiTheme="majorHAnsi"/>
                <w:sz w:val="22"/>
                <w:szCs w:val="22"/>
              </w:rPr>
              <w:t xml:space="preserve">n the </w:t>
            </w:r>
            <w:r w:rsidR="00270511">
              <w:rPr>
                <w:rFonts w:asciiTheme="majorHAnsi" w:hAnsiTheme="majorHAnsi"/>
                <w:sz w:val="22"/>
                <w:szCs w:val="22"/>
              </w:rPr>
              <w:t>e</w:t>
            </w:r>
            <w:r w:rsidRPr="00123D51">
              <w:rPr>
                <w:rFonts w:asciiTheme="majorHAnsi" w:hAnsiTheme="majorHAnsi"/>
                <w:sz w:val="22"/>
                <w:szCs w:val="22"/>
              </w:rPr>
              <w:t>limination program, when feasible and cost-effective</w:t>
            </w:r>
            <w:r w:rsidR="00270511">
              <w:rPr>
                <w:rFonts w:asciiTheme="majorHAnsi" w:hAnsiTheme="majorHAnsi"/>
                <w:sz w:val="22"/>
                <w:szCs w:val="22"/>
              </w:rPr>
              <w:t>.</w:t>
            </w:r>
          </w:p>
          <w:p w14:paraId="5A9AC1AD" w14:textId="248C3E77" w:rsidR="00076DED" w:rsidRPr="00123D51" w:rsidRDefault="00350406" w:rsidP="00ED09AF">
            <w:pPr>
              <w:pStyle w:val="ListParagraph"/>
              <w:numPr>
                <w:ilvl w:val="1"/>
                <w:numId w:val="5"/>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Maintain a unified system of laboratory quality assurance including </w:t>
            </w:r>
            <w:r w:rsidR="00270511">
              <w:rPr>
                <w:rFonts w:asciiTheme="majorHAnsi" w:hAnsiTheme="majorHAnsi"/>
                <w:sz w:val="22"/>
                <w:szCs w:val="22"/>
              </w:rPr>
              <w:t xml:space="preserve">the </w:t>
            </w:r>
            <w:r w:rsidRPr="00123D51">
              <w:rPr>
                <w:rFonts w:asciiTheme="majorHAnsi" w:hAnsiTheme="majorHAnsi"/>
                <w:sz w:val="22"/>
                <w:szCs w:val="22"/>
              </w:rPr>
              <w:t>following:</w:t>
            </w:r>
            <w:r w:rsidR="00076DED" w:rsidRPr="00123D51">
              <w:rPr>
                <w:rFonts w:asciiTheme="majorHAnsi" w:hAnsiTheme="majorHAnsi"/>
                <w:sz w:val="22"/>
                <w:szCs w:val="22"/>
              </w:rPr>
              <w:t xml:space="preserve"> </w:t>
            </w:r>
          </w:p>
          <w:p w14:paraId="09AA0552" w14:textId="760A8B15"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 registry of laboratories participa</w:t>
            </w:r>
            <w:r w:rsidR="007E0E55">
              <w:rPr>
                <w:rFonts w:asciiTheme="majorHAnsi" w:hAnsiTheme="majorHAnsi" w:cs="Times New Roman"/>
                <w:sz w:val="22"/>
                <w:szCs w:val="22"/>
              </w:rPr>
              <w:t xml:space="preserve">ting </w:t>
            </w:r>
            <w:r w:rsidRPr="00123D51">
              <w:rPr>
                <w:rFonts w:asciiTheme="majorHAnsi" w:hAnsiTheme="majorHAnsi" w:cs="Times New Roman"/>
                <w:sz w:val="22"/>
                <w:szCs w:val="22"/>
              </w:rPr>
              <w:t xml:space="preserve">in the </w:t>
            </w:r>
            <w:r w:rsidR="00941043">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941043">
              <w:rPr>
                <w:rFonts w:asciiTheme="majorHAnsi" w:hAnsiTheme="majorHAnsi" w:cs="Times New Roman"/>
                <w:sz w:val="22"/>
                <w:szCs w:val="22"/>
              </w:rPr>
              <w:t xml:space="preserve"> </w:t>
            </w:r>
            <w:r w:rsidRPr="00123D51">
              <w:rPr>
                <w:rFonts w:asciiTheme="majorHAnsi" w:hAnsiTheme="majorHAnsi" w:cs="Times New Roman"/>
                <w:sz w:val="22"/>
                <w:szCs w:val="22"/>
              </w:rPr>
              <w:t>elimination program</w:t>
            </w:r>
            <w:r w:rsidR="00457366" w:rsidRPr="00123D51">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088C36BB" w14:textId="245AF4F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 national reference center with identified expertise </w:t>
            </w:r>
            <w:r w:rsidR="002029AE">
              <w:rPr>
                <w:rFonts w:asciiTheme="majorHAnsi" w:hAnsiTheme="majorHAnsi" w:cs="Times New Roman"/>
                <w:sz w:val="22"/>
                <w:szCs w:val="22"/>
              </w:rPr>
              <w:t>in</w:t>
            </w:r>
            <w:r w:rsidRPr="00123D51">
              <w:rPr>
                <w:rFonts w:asciiTheme="majorHAnsi" w:hAnsiTheme="majorHAnsi" w:cs="Times New Roman"/>
                <w:sz w:val="22"/>
                <w:szCs w:val="22"/>
              </w:rPr>
              <w:t xml:space="preserve"> serolog</w:t>
            </w:r>
            <w:r w:rsidR="002029AE">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EF4139">
              <w:rPr>
                <w:rFonts w:asciiTheme="majorHAnsi" w:hAnsiTheme="majorHAnsi" w:cs="Times New Roman"/>
                <w:sz w:val="22"/>
                <w:szCs w:val="22"/>
              </w:rPr>
              <w:t>NAT</w:t>
            </w:r>
            <w:r w:rsidRPr="00123D51">
              <w:rPr>
                <w:rFonts w:asciiTheme="majorHAnsi" w:hAnsiTheme="majorHAnsi" w:cs="Times New Roman"/>
                <w:sz w:val="22"/>
                <w:szCs w:val="22"/>
              </w:rPr>
              <w:t xml:space="preserve"> to conduct </w:t>
            </w:r>
            <w:r w:rsidR="002029AE">
              <w:rPr>
                <w:rFonts w:asciiTheme="majorHAnsi" w:hAnsiTheme="majorHAnsi" w:cs="Times New Roman"/>
                <w:sz w:val="22"/>
                <w:szCs w:val="22"/>
              </w:rPr>
              <w:t>viremia</w:t>
            </w:r>
            <w:r w:rsidR="002029AE" w:rsidRPr="00123D51">
              <w:rPr>
                <w:rFonts w:asciiTheme="majorHAnsi" w:hAnsiTheme="majorHAnsi" w:cs="Times New Roman"/>
                <w:sz w:val="22"/>
                <w:szCs w:val="22"/>
              </w:rPr>
              <w:t xml:space="preserve"> </w:t>
            </w:r>
            <w:r w:rsidRPr="00123D51">
              <w:rPr>
                <w:rFonts w:asciiTheme="majorHAnsi" w:hAnsiTheme="majorHAnsi" w:cs="Times New Roman"/>
                <w:sz w:val="22"/>
                <w:szCs w:val="22"/>
              </w:rPr>
              <w:t xml:space="preserve">testing as required and execute the national EQA program for </w:t>
            </w:r>
            <w:r w:rsidR="00D956E0">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5223FC">
              <w:rPr>
                <w:rFonts w:asciiTheme="majorHAnsi" w:hAnsiTheme="majorHAnsi" w:cs="Times New Roman"/>
                <w:sz w:val="22"/>
                <w:szCs w:val="22"/>
              </w:rPr>
              <w:t xml:space="preserve"> </w:t>
            </w:r>
            <w:r w:rsidRPr="00123D51">
              <w:rPr>
                <w:rFonts w:asciiTheme="majorHAnsi" w:hAnsiTheme="majorHAnsi" w:cs="Times New Roman"/>
                <w:sz w:val="22"/>
                <w:szCs w:val="22"/>
              </w:rPr>
              <w:t>diagnostics</w:t>
            </w:r>
            <w:r w:rsidR="00457366" w:rsidRPr="00123D51">
              <w:rPr>
                <w:rFonts w:asciiTheme="majorHAnsi" w:hAnsiTheme="majorHAnsi" w:cs="Times New Roman"/>
                <w:sz w:val="22"/>
                <w:szCs w:val="22"/>
              </w:rPr>
              <w:t>.</w:t>
            </w:r>
          </w:p>
          <w:p w14:paraId="6B32F932" w14:textId="507456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guidelines and reference materials for standardization and validation of serolog</w:t>
            </w:r>
            <w:r w:rsidR="00054335">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59677B">
              <w:rPr>
                <w:rFonts w:asciiTheme="majorHAnsi" w:hAnsiTheme="majorHAnsi" w:cs="Times New Roman"/>
                <w:sz w:val="22"/>
                <w:szCs w:val="22"/>
              </w:rPr>
              <w:t>NAT</w:t>
            </w:r>
            <w:r w:rsidRPr="00123D51">
              <w:rPr>
                <w:rFonts w:asciiTheme="majorHAnsi" w:hAnsiTheme="majorHAnsi" w:cs="Times New Roman"/>
                <w:sz w:val="22"/>
                <w:szCs w:val="22"/>
              </w:rPr>
              <w:t>, clinical hematology, and biochemical tests</w:t>
            </w:r>
            <w:r w:rsidR="00457366" w:rsidRPr="00123D51">
              <w:rPr>
                <w:rFonts w:asciiTheme="majorHAnsi" w:hAnsiTheme="majorHAnsi" w:cs="Times New Roman"/>
                <w:sz w:val="22"/>
                <w:szCs w:val="22"/>
              </w:rPr>
              <w:t>.</w:t>
            </w:r>
          </w:p>
          <w:p w14:paraId="3D453B99" w14:textId="1A20FA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assays used for testing, diagnosis, and treatment monitoring are approved by a stringent regulatory authority (e.g., WHO, U.S. Food and Drug Administration [FDA], or European CE</w:t>
            </w:r>
            <w:r w:rsidR="00054335">
              <w:rPr>
                <w:rFonts w:asciiTheme="majorHAnsi" w:hAnsiTheme="majorHAnsi" w:cs="Times New Roman"/>
                <w:sz w:val="22"/>
                <w:szCs w:val="22"/>
              </w:rPr>
              <w:t>-</w:t>
            </w:r>
            <w:r w:rsidRPr="00123D51">
              <w:rPr>
                <w:rFonts w:asciiTheme="majorHAnsi" w:hAnsiTheme="majorHAnsi" w:cs="Times New Roman"/>
                <w:sz w:val="22"/>
                <w:szCs w:val="22"/>
              </w:rPr>
              <w:t xml:space="preserve">marked) or validated by an evaluation protocol, with results reviewed and approved </w:t>
            </w:r>
            <w:r w:rsidR="00054335">
              <w:rPr>
                <w:rFonts w:asciiTheme="majorHAnsi" w:hAnsiTheme="majorHAnsi" w:cs="Times New Roman"/>
                <w:sz w:val="22"/>
                <w:szCs w:val="22"/>
              </w:rPr>
              <w:t xml:space="preserve">by </w:t>
            </w:r>
            <w:r w:rsidRPr="00123D51">
              <w:rPr>
                <w:rFonts w:asciiTheme="majorHAnsi" w:hAnsiTheme="majorHAnsi" w:cs="Times New Roman"/>
                <w:sz w:val="22"/>
                <w:szCs w:val="22"/>
              </w:rPr>
              <w:t>appropriate experts in the field</w:t>
            </w:r>
            <w:r w:rsidR="0059677B">
              <w:rPr>
                <w:rFonts w:asciiTheme="majorHAnsi" w:hAnsiTheme="majorHAnsi" w:cs="Times New Roman"/>
                <w:sz w:val="22"/>
                <w:szCs w:val="22"/>
              </w:rPr>
              <w:t>.</w:t>
            </w:r>
          </w:p>
          <w:p w14:paraId="4EE47232" w14:textId="1BD4E5D3" w:rsidR="00076DED" w:rsidRDefault="00076DED"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06" w:author="Armstrong, Paige A (CDC/DDID/NCHHSTP/DVH)" w:date="2020-10-06T16:39:00Z"/>
                <w:rFonts w:asciiTheme="majorHAnsi" w:hAnsiTheme="majorHAnsi"/>
                <w:sz w:val="22"/>
                <w:szCs w:val="22"/>
              </w:rPr>
            </w:pPr>
            <w:r w:rsidRPr="00123D51">
              <w:rPr>
                <w:rFonts w:asciiTheme="majorHAnsi" w:hAnsiTheme="majorHAnsi"/>
                <w:sz w:val="22"/>
                <w:szCs w:val="22"/>
              </w:rPr>
              <w:t>Maintain a national laboratory certification system</w:t>
            </w:r>
            <w:r w:rsidR="008B5A0D" w:rsidRPr="00123D51">
              <w:rPr>
                <w:rFonts w:asciiTheme="majorHAnsi" w:hAnsiTheme="majorHAnsi"/>
                <w:sz w:val="22"/>
                <w:szCs w:val="22"/>
              </w:rPr>
              <w:t>.</w:t>
            </w:r>
          </w:p>
          <w:p w14:paraId="12FE6400" w14:textId="1EFB8F0C" w:rsidR="00585D39" w:rsidRDefault="00585D39"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07" w:author="Armstrong, Paige A (CDC/DDID/NCHHSTP/DVH)" w:date="2020-10-06T16:47:00Z"/>
                <w:rFonts w:asciiTheme="majorHAnsi" w:hAnsiTheme="majorHAnsi"/>
                <w:sz w:val="22"/>
                <w:szCs w:val="22"/>
              </w:rPr>
            </w:pPr>
            <w:ins w:id="108" w:author="Armstrong, Paige A (CDC/DDID/NCHHSTP/DVH)" w:date="2020-10-06T16:47:00Z">
              <w:r>
                <w:rPr>
                  <w:rFonts w:asciiTheme="majorHAnsi" w:hAnsiTheme="majorHAnsi"/>
                  <w:sz w:val="22"/>
                  <w:szCs w:val="22"/>
                </w:rPr>
                <w:t xml:space="preserve">Conduct assessment of current </w:t>
              </w:r>
            </w:ins>
            <w:ins w:id="109" w:author="Armstrong, Paige A (CDC/DDID/NCHHSTP/DVH)" w:date="2020-10-06T16:55:00Z">
              <w:r>
                <w:rPr>
                  <w:rFonts w:asciiTheme="majorHAnsi" w:hAnsiTheme="majorHAnsi"/>
                  <w:sz w:val="22"/>
                  <w:szCs w:val="22"/>
                </w:rPr>
                <w:t xml:space="preserve">HBV diagnostic </w:t>
              </w:r>
            </w:ins>
            <w:ins w:id="110" w:author="Armstrong, Paige A (CDC/DDID/NCHHSTP/DVH)" w:date="2020-10-06T16:47:00Z">
              <w:r>
                <w:rPr>
                  <w:rFonts w:asciiTheme="majorHAnsi" w:hAnsiTheme="majorHAnsi"/>
                  <w:sz w:val="22"/>
                  <w:szCs w:val="22"/>
                </w:rPr>
                <w:t>capacity</w:t>
              </w:r>
            </w:ins>
            <w:ins w:id="111" w:author="Armstrong, Paige A (CDC/DDID/NCHHSTP/DVH)" w:date="2020-10-06T16:56:00Z">
              <w:r>
                <w:rPr>
                  <w:rFonts w:asciiTheme="majorHAnsi" w:hAnsiTheme="majorHAnsi"/>
                  <w:sz w:val="22"/>
                  <w:szCs w:val="22"/>
                </w:rPr>
                <w:t>.</w:t>
              </w:r>
            </w:ins>
            <w:ins w:id="112" w:author="Armstrong, Paige A (CDC/DDID/NCHHSTP/DVH)" w:date="2020-10-06T16:47:00Z">
              <w:r>
                <w:rPr>
                  <w:rFonts w:asciiTheme="majorHAnsi" w:hAnsiTheme="majorHAnsi"/>
                  <w:sz w:val="22"/>
                  <w:szCs w:val="22"/>
                </w:rPr>
                <w:t xml:space="preserve"> </w:t>
              </w:r>
            </w:ins>
          </w:p>
          <w:p w14:paraId="51818021" w14:textId="73CA0BF3" w:rsidR="00A43C51" w:rsidRPr="00123D51" w:rsidRDefault="00A43C51"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ins w:id="113" w:author="Armstrong, Paige A (CDC/DDID/NCHHSTP/DVH)" w:date="2020-10-06T16:39:00Z">
              <w:r>
                <w:rPr>
                  <w:rFonts w:asciiTheme="majorHAnsi" w:hAnsiTheme="majorHAnsi"/>
                  <w:sz w:val="22"/>
                  <w:szCs w:val="22"/>
                </w:rPr>
                <w:lastRenderedPageBreak/>
                <w:t>Leverage framework and registry of laboratories participating in HCV elimination program</w:t>
              </w:r>
            </w:ins>
            <w:ins w:id="114" w:author="Armstrong, Paige A (CDC/DDID/NCHHSTP/DVH)" w:date="2020-10-06T16:56:00Z">
              <w:r w:rsidR="00585D39">
                <w:rPr>
                  <w:rFonts w:asciiTheme="majorHAnsi" w:hAnsiTheme="majorHAnsi"/>
                  <w:sz w:val="22"/>
                  <w:szCs w:val="22"/>
                </w:rPr>
                <w:t xml:space="preserve"> to implement and expand HBV </w:t>
              </w:r>
              <w:r w:rsidR="00E60808">
                <w:rPr>
                  <w:rFonts w:asciiTheme="majorHAnsi" w:hAnsiTheme="majorHAnsi"/>
                  <w:sz w:val="22"/>
                  <w:szCs w:val="22"/>
                </w:rPr>
                <w:t>testing</w:t>
              </w:r>
            </w:ins>
            <w:ins w:id="115" w:author="Armstrong, Paige A (CDC/DDID/NCHHSTP/DVH)" w:date="2020-10-06T16:42:00Z">
              <w:r w:rsidR="00585D39">
                <w:rPr>
                  <w:rFonts w:asciiTheme="majorHAnsi" w:hAnsiTheme="majorHAnsi"/>
                  <w:sz w:val="22"/>
                  <w:szCs w:val="22"/>
                </w:rPr>
                <w:t xml:space="preserve">. </w:t>
              </w:r>
            </w:ins>
          </w:p>
          <w:p w14:paraId="1FEA77EB" w14:textId="04743CE1"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support for archiving of key blood samples for future use (outbreak investigation, DAA resistance appearance, and research)</w:t>
            </w:r>
            <w:r w:rsidR="0056204D">
              <w:rPr>
                <w:rFonts w:asciiTheme="majorHAnsi" w:hAnsiTheme="majorHAnsi"/>
                <w:sz w:val="22"/>
                <w:szCs w:val="22"/>
              </w:rPr>
              <w:t>.</w:t>
            </w:r>
          </w:p>
          <w:p w14:paraId="1A46DE8E" w14:textId="196A8B5E"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Use the quality data generated on 13 rapid </w:t>
            </w:r>
            <w:r w:rsidRPr="00123D51">
              <w:rPr>
                <w:rFonts w:asciiTheme="majorHAnsi" w:hAnsiTheme="majorHAnsi" w:cstheme="majorHAnsi"/>
                <w:color w:val="000000"/>
                <w:sz w:val="22"/>
                <w:szCs w:val="22"/>
              </w:rPr>
              <w:t xml:space="preserve">diagnostic tests at Lugar </w:t>
            </w:r>
            <w:r w:rsidR="00743579">
              <w:rPr>
                <w:rFonts w:asciiTheme="majorHAnsi" w:hAnsiTheme="majorHAnsi" w:cstheme="majorHAnsi"/>
                <w:color w:val="000000"/>
                <w:sz w:val="22"/>
                <w:szCs w:val="22"/>
              </w:rPr>
              <w:t xml:space="preserve">Center </w:t>
            </w:r>
            <w:r w:rsidRPr="00123D51">
              <w:rPr>
                <w:rFonts w:asciiTheme="majorHAnsi" w:hAnsiTheme="majorHAnsi" w:cstheme="majorHAnsi"/>
                <w:color w:val="000000"/>
                <w:sz w:val="22"/>
                <w:szCs w:val="22"/>
              </w:rPr>
              <w:t>to select those with the highest sensitivity and specificity for procurement for the HCV elimination program</w:t>
            </w:r>
            <w:r w:rsidR="0056204D">
              <w:rPr>
                <w:rFonts w:asciiTheme="majorHAnsi" w:hAnsiTheme="majorHAnsi" w:cstheme="majorHAnsi"/>
                <w:color w:val="000000"/>
                <w:sz w:val="22"/>
                <w:szCs w:val="22"/>
              </w:rPr>
              <w:t>.</w:t>
            </w:r>
          </w:p>
          <w:p w14:paraId="1DFB21E6" w14:textId="7A502BBF"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study the utility of dried blood spot (DBS) for inclusion in the HCV elimination program</w:t>
            </w:r>
            <w:r w:rsidR="0056204D">
              <w:rPr>
                <w:rFonts w:asciiTheme="majorHAnsi" w:hAnsiTheme="majorHAnsi"/>
                <w:sz w:val="22"/>
                <w:szCs w:val="22"/>
              </w:rPr>
              <w:t>.</w:t>
            </w:r>
          </w:p>
          <w:p w14:paraId="2E4EB1EF" w14:textId="58BAF3C2"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Explore cost-effective approaches for confirming </w:t>
            </w:r>
            <w:r w:rsidR="00743579">
              <w:rPr>
                <w:rFonts w:asciiTheme="majorHAnsi" w:hAnsiTheme="majorHAnsi"/>
                <w:sz w:val="22"/>
                <w:szCs w:val="22"/>
              </w:rPr>
              <w:t xml:space="preserve">HCV </w:t>
            </w:r>
            <w:r w:rsidRPr="00123D51">
              <w:rPr>
                <w:rFonts w:asciiTheme="majorHAnsi" w:hAnsiTheme="majorHAnsi"/>
                <w:sz w:val="22"/>
                <w:szCs w:val="22"/>
              </w:rPr>
              <w:t>core antigen negative results</w:t>
            </w:r>
            <w:r w:rsidR="00821C89" w:rsidRPr="00123D51">
              <w:rPr>
                <w:rFonts w:asciiTheme="majorHAnsi" w:hAnsiTheme="majorHAnsi"/>
                <w:sz w:val="22"/>
                <w:szCs w:val="22"/>
              </w:rPr>
              <w:t xml:space="preserve"> </w:t>
            </w:r>
            <w:r w:rsidRPr="00123D51">
              <w:rPr>
                <w:rFonts w:asciiTheme="majorHAnsi" w:hAnsiTheme="majorHAnsi"/>
                <w:sz w:val="22"/>
                <w:szCs w:val="22"/>
              </w:rPr>
              <w:t>(e.g. pool testing)</w:t>
            </w:r>
            <w:r w:rsidR="0056204D">
              <w:rPr>
                <w:rFonts w:asciiTheme="majorHAnsi" w:hAnsiTheme="majorHAnsi"/>
                <w:sz w:val="22"/>
                <w:szCs w:val="22"/>
              </w:rPr>
              <w:t>.</w:t>
            </w:r>
          </w:p>
          <w:p w14:paraId="7F58A823" w14:textId="77777777" w:rsidR="005366DB" w:rsidRPr="00123D51" w:rsidRDefault="005366DB" w:rsidP="005366DB">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AECB484" w14:textId="7783A90E" w:rsidR="009A1657" w:rsidRPr="00123D51" w:rsidRDefault="009A1657" w:rsidP="00076DED">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14:paraId="12AA9388" w14:textId="77777777" w:rsidR="009A1657" w:rsidRPr="00123D51" w:rsidRDefault="009A1657" w:rsidP="00076DED">
            <w:pPr>
              <w:pStyle w:val="ListParagraph"/>
              <w:spacing w:befor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p>
          <w:p w14:paraId="308BF43B" w14:textId="780413FD" w:rsidR="00497A47" w:rsidRPr="00123D51" w:rsidRDefault="00497A47" w:rsidP="00076DED">
            <w:pPr>
              <w:ind w:left="3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D0FF025" w14:textId="34EA749D" w:rsidR="00497A47" w:rsidRPr="00123D51" w:rsidRDefault="00497A47">
      <w:pPr>
        <w:rPr>
          <w:rFonts w:asciiTheme="majorHAnsi" w:hAnsiTheme="majorHAnsi"/>
          <w:sz w:val="22"/>
          <w:szCs w:val="22"/>
        </w:rPr>
      </w:pPr>
    </w:p>
    <w:p w14:paraId="4A46D56F" w14:textId="637D6DD5" w:rsidR="00021BDF" w:rsidRPr="00123D51" w:rsidRDefault="00021BDF">
      <w:pPr>
        <w:rPr>
          <w:rFonts w:asciiTheme="majorHAnsi" w:hAnsiTheme="majorHAnsi"/>
          <w:sz w:val="22"/>
          <w:szCs w:val="22"/>
        </w:rPr>
      </w:pPr>
    </w:p>
    <w:p w14:paraId="5DEB7764" w14:textId="2D503090" w:rsidR="00A26C7A" w:rsidRPr="00123D51" w:rsidRDefault="00A26C7A">
      <w:pPr>
        <w:rPr>
          <w:rFonts w:asciiTheme="majorHAnsi" w:hAnsiTheme="majorHAnsi"/>
          <w:sz w:val="22"/>
          <w:szCs w:val="22"/>
        </w:rPr>
      </w:pPr>
    </w:p>
    <w:p w14:paraId="7863DA1A" w14:textId="29B316D3" w:rsidR="00A26C7A" w:rsidRPr="00123D51" w:rsidRDefault="00A26C7A">
      <w:pPr>
        <w:rPr>
          <w:rFonts w:asciiTheme="majorHAnsi" w:hAnsiTheme="majorHAnsi"/>
          <w:sz w:val="22"/>
          <w:szCs w:val="22"/>
        </w:rPr>
      </w:pPr>
    </w:p>
    <w:p w14:paraId="567F6E66" w14:textId="748738DC" w:rsidR="00A26C7A" w:rsidRDefault="00A26C7A">
      <w:pPr>
        <w:rPr>
          <w:rFonts w:asciiTheme="majorHAnsi" w:hAnsiTheme="majorHAnsi"/>
          <w:sz w:val="22"/>
          <w:szCs w:val="22"/>
        </w:rPr>
      </w:pPr>
    </w:p>
    <w:p w14:paraId="029D389A" w14:textId="780DA1A6" w:rsidR="0056204D" w:rsidRDefault="0056204D">
      <w:pPr>
        <w:rPr>
          <w:rFonts w:asciiTheme="majorHAnsi" w:hAnsiTheme="majorHAnsi"/>
          <w:sz w:val="22"/>
          <w:szCs w:val="22"/>
        </w:rPr>
      </w:pPr>
    </w:p>
    <w:p w14:paraId="3DFF580A" w14:textId="07E13F7E" w:rsidR="00BD290C" w:rsidRDefault="00BD290C">
      <w:pPr>
        <w:rPr>
          <w:rFonts w:asciiTheme="majorHAnsi" w:hAnsiTheme="majorHAnsi"/>
          <w:sz w:val="22"/>
          <w:szCs w:val="22"/>
        </w:rPr>
      </w:pPr>
    </w:p>
    <w:p w14:paraId="674D7FAA" w14:textId="2327941F" w:rsidR="00BD290C" w:rsidRDefault="00BD290C">
      <w:pPr>
        <w:rPr>
          <w:rFonts w:asciiTheme="majorHAnsi" w:hAnsiTheme="majorHAnsi"/>
          <w:sz w:val="22"/>
          <w:szCs w:val="22"/>
        </w:rPr>
      </w:pPr>
    </w:p>
    <w:p w14:paraId="406A2A4D" w14:textId="43E598ED" w:rsidR="00BD290C" w:rsidRDefault="00BD290C">
      <w:pPr>
        <w:rPr>
          <w:rFonts w:asciiTheme="majorHAnsi" w:hAnsiTheme="majorHAnsi"/>
          <w:sz w:val="22"/>
          <w:szCs w:val="22"/>
        </w:rPr>
      </w:pPr>
    </w:p>
    <w:p w14:paraId="5A28847A" w14:textId="5F6F27FE" w:rsidR="00BD290C" w:rsidRDefault="00BD290C">
      <w:pPr>
        <w:rPr>
          <w:rFonts w:asciiTheme="majorHAnsi" w:hAnsiTheme="majorHAnsi"/>
          <w:sz w:val="22"/>
          <w:szCs w:val="22"/>
        </w:rPr>
      </w:pPr>
    </w:p>
    <w:p w14:paraId="465E15C9" w14:textId="2276AA0C" w:rsidR="00BD290C" w:rsidRDefault="00BD290C">
      <w:pPr>
        <w:rPr>
          <w:rFonts w:asciiTheme="majorHAnsi" w:hAnsiTheme="majorHAnsi"/>
          <w:sz w:val="22"/>
          <w:szCs w:val="22"/>
        </w:rPr>
      </w:pPr>
    </w:p>
    <w:p w14:paraId="3D6642A9" w14:textId="17181EFF" w:rsidR="00BD290C" w:rsidRDefault="00BD290C">
      <w:pPr>
        <w:rPr>
          <w:rFonts w:asciiTheme="majorHAnsi" w:hAnsiTheme="majorHAnsi"/>
          <w:sz w:val="22"/>
          <w:szCs w:val="22"/>
        </w:rPr>
      </w:pPr>
    </w:p>
    <w:p w14:paraId="1369C8B3" w14:textId="77777777" w:rsidR="00BD290C" w:rsidRDefault="00BD290C">
      <w:pPr>
        <w:rPr>
          <w:rFonts w:asciiTheme="majorHAnsi" w:hAnsiTheme="majorHAnsi"/>
          <w:sz w:val="22"/>
          <w:szCs w:val="22"/>
        </w:rPr>
      </w:pPr>
    </w:p>
    <w:p w14:paraId="32B0EF9D" w14:textId="77777777" w:rsidR="00A26C7A" w:rsidRPr="00123D51" w:rsidRDefault="00A26C7A">
      <w:pPr>
        <w:rPr>
          <w:rFonts w:asciiTheme="majorHAnsi" w:hAnsiTheme="majorHAnsi"/>
          <w:sz w:val="22"/>
          <w:szCs w:val="22"/>
        </w:rPr>
      </w:pPr>
    </w:p>
    <w:p w14:paraId="25C10D47" w14:textId="647C5864" w:rsidR="008E46D2" w:rsidRPr="00123D51" w:rsidRDefault="008E46D2" w:rsidP="008E46D2">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Strategy 5: PROVIDE HCV</w:t>
      </w:r>
      <w:r w:rsidR="00A13EC9" w:rsidRPr="00123D51">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 xml:space="preserve">CARE AND TREATMENT </w:t>
      </w:r>
    </w:p>
    <w:tbl>
      <w:tblPr>
        <w:tblStyle w:val="GridTable1Light-Accent51"/>
        <w:tblW w:w="9720" w:type="dxa"/>
        <w:tblInd w:w="-72" w:type="dxa"/>
        <w:tblLayout w:type="fixed"/>
        <w:tblLook w:val="0080" w:firstRow="0" w:lastRow="0" w:firstColumn="1" w:lastColumn="0" w:noHBand="0" w:noVBand="0"/>
      </w:tblPr>
      <w:tblGrid>
        <w:gridCol w:w="3150"/>
        <w:gridCol w:w="6570"/>
      </w:tblGrid>
      <w:tr w:rsidR="008E46D2" w:rsidRPr="00123D51" w14:paraId="4DE16AED" w14:textId="77777777" w:rsidTr="00B42DC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412DFCA" w14:textId="77777777" w:rsidR="00B42DCF" w:rsidRPr="00123D51" w:rsidRDefault="008E46D2" w:rsidP="00A13EC9">
            <w:pPr>
              <w:jc w:val="center"/>
              <w:rPr>
                <w:rFonts w:asciiTheme="majorHAnsi" w:hAnsiTheme="majorHAnsi"/>
                <w:b w:val="0"/>
                <w:bCs w:val="0"/>
                <w:sz w:val="22"/>
                <w:szCs w:val="22"/>
              </w:rPr>
            </w:pPr>
            <w:r w:rsidRPr="00123D51">
              <w:rPr>
                <w:rFonts w:asciiTheme="majorHAnsi" w:hAnsiTheme="majorHAnsi"/>
                <w:sz w:val="22"/>
                <w:szCs w:val="22"/>
              </w:rPr>
              <w:t>Goal</w:t>
            </w:r>
            <w:r w:rsidR="00A13EC9" w:rsidRPr="00123D51">
              <w:rPr>
                <w:rFonts w:asciiTheme="majorHAnsi" w:hAnsiTheme="majorHAnsi"/>
                <w:sz w:val="22"/>
                <w:szCs w:val="22"/>
              </w:rPr>
              <w:t xml:space="preserve"> </w:t>
            </w:r>
          </w:p>
          <w:p w14:paraId="363C99B4" w14:textId="457A759D" w:rsidR="008E46D2" w:rsidRPr="00123D51" w:rsidRDefault="00996868" w:rsidP="00A13EC9">
            <w:pPr>
              <w:jc w:val="center"/>
              <w:rPr>
                <w:rFonts w:asciiTheme="majorHAnsi" w:hAnsiTheme="majorHAnsi"/>
                <w:sz w:val="22"/>
                <w:szCs w:val="22"/>
              </w:rPr>
            </w:pPr>
            <w:r w:rsidRPr="00123D51">
              <w:rPr>
                <w:rFonts w:asciiTheme="majorHAnsi" w:hAnsiTheme="majorHAnsi"/>
                <w:sz w:val="22"/>
                <w:szCs w:val="22"/>
              </w:rPr>
              <w:t xml:space="preserve">Establish and </w:t>
            </w:r>
            <w:r w:rsidR="00875A25">
              <w:rPr>
                <w:rFonts w:asciiTheme="majorHAnsi" w:hAnsiTheme="majorHAnsi"/>
                <w:sz w:val="22"/>
                <w:szCs w:val="22"/>
              </w:rPr>
              <w:t>m</w:t>
            </w:r>
            <w:r w:rsidRPr="00123D51">
              <w:rPr>
                <w:rFonts w:asciiTheme="majorHAnsi" w:hAnsiTheme="majorHAnsi"/>
                <w:sz w:val="22"/>
                <w:szCs w:val="22"/>
              </w:rPr>
              <w:t>aintain</w:t>
            </w:r>
            <w:r w:rsidR="00A13EC9" w:rsidRPr="00123D51">
              <w:rPr>
                <w:rFonts w:asciiTheme="majorHAnsi" w:hAnsiTheme="majorHAnsi"/>
                <w:sz w:val="22"/>
                <w:szCs w:val="22"/>
              </w:rPr>
              <w:t xml:space="preserve"> universal access to HCV</w:t>
            </w:r>
            <w:r w:rsidR="007E6664">
              <w:rPr>
                <w:rFonts w:asciiTheme="majorHAnsi" w:hAnsiTheme="majorHAnsi"/>
                <w:sz w:val="22"/>
                <w:szCs w:val="22"/>
              </w:rPr>
              <w:t xml:space="preserve"> </w:t>
            </w:r>
            <w:r w:rsidR="00A13EC9" w:rsidRPr="00123D51">
              <w:rPr>
                <w:rFonts w:asciiTheme="majorHAnsi" w:hAnsiTheme="majorHAnsi"/>
                <w:sz w:val="22"/>
                <w:szCs w:val="22"/>
              </w:rPr>
              <w:t>care</w:t>
            </w:r>
            <w:r w:rsidR="008E46D2" w:rsidRPr="00123D51">
              <w:rPr>
                <w:rFonts w:asciiTheme="majorHAnsi" w:hAnsiTheme="majorHAnsi"/>
                <w:sz w:val="22"/>
                <w:szCs w:val="22"/>
              </w:rPr>
              <w:t xml:space="preserve"> </w:t>
            </w:r>
            <w:r w:rsidR="00E742EE" w:rsidRPr="00123D51">
              <w:rPr>
                <w:rFonts w:asciiTheme="majorHAnsi" w:hAnsiTheme="majorHAnsi"/>
                <w:sz w:val="22"/>
                <w:szCs w:val="22"/>
              </w:rPr>
              <w:t>and treatment</w:t>
            </w:r>
          </w:p>
        </w:tc>
      </w:tr>
      <w:tr w:rsidR="00635C50" w:rsidRPr="00123D51" w14:paraId="274FC130" w14:textId="77777777" w:rsidTr="005B100A">
        <w:tc>
          <w:tcPr>
            <w:cnfStyle w:val="001000000000" w:firstRow="0" w:lastRow="0" w:firstColumn="1" w:lastColumn="0" w:oddVBand="0" w:evenVBand="0" w:oddHBand="0" w:evenHBand="0" w:firstRowFirstColumn="0" w:firstRowLastColumn="0" w:lastRowFirstColumn="0" w:lastRowLastColumn="0"/>
            <w:tcW w:w="3150" w:type="dxa"/>
            <w:shd w:val="clear" w:color="auto" w:fill="EDEDED" w:themeFill="accent3" w:themeFillTint="33"/>
          </w:tcPr>
          <w:p w14:paraId="7EDDF744" w14:textId="77777777" w:rsidR="00635C50" w:rsidRPr="00123D51" w:rsidRDefault="00635C50" w:rsidP="00E17B1A">
            <w:pPr>
              <w:rPr>
                <w:rFonts w:asciiTheme="majorHAnsi" w:hAnsiTheme="majorHAnsi"/>
                <w:sz w:val="22"/>
                <w:szCs w:val="22"/>
              </w:rPr>
            </w:pPr>
            <w:r w:rsidRPr="00123D51">
              <w:rPr>
                <w:rFonts w:asciiTheme="majorHAnsi" w:hAnsiTheme="majorHAnsi"/>
                <w:sz w:val="22"/>
                <w:szCs w:val="22"/>
              </w:rPr>
              <w:t>Objectives</w:t>
            </w:r>
          </w:p>
        </w:tc>
        <w:tc>
          <w:tcPr>
            <w:tcW w:w="6570" w:type="dxa"/>
            <w:shd w:val="clear" w:color="auto" w:fill="EDEDED" w:themeFill="accent3" w:themeFillTint="33"/>
          </w:tcPr>
          <w:p w14:paraId="2463E4DD" w14:textId="77777777" w:rsidR="00635C50" w:rsidRPr="00123D51" w:rsidRDefault="00635C50"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8E46D2" w:rsidRPr="00123D51" w14:paraId="1791EDF4"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272B5D03" w14:textId="0121889A" w:rsidR="008E46D2" w:rsidRPr="00123D51" w:rsidRDefault="00A13EC9" w:rsidP="0000193F">
            <w:pPr>
              <w:pStyle w:val="ListParagraph"/>
              <w:numPr>
                <w:ilvl w:val="0"/>
                <w:numId w:val="6"/>
              </w:numPr>
              <w:rPr>
                <w:rFonts w:asciiTheme="majorHAnsi" w:hAnsiTheme="majorHAnsi"/>
                <w:sz w:val="22"/>
                <w:szCs w:val="22"/>
              </w:rPr>
            </w:pPr>
            <w:r w:rsidRPr="00123D51">
              <w:rPr>
                <w:rFonts w:asciiTheme="majorHAnsi" w:hAnsiTheme="majorHAnsi"/>
                <w:sz w:val="22"/>
                <w:szCs w:val="22"/>
              </w:rPr>
              <w:t xml:space="preserve">Develop and implement mechanisms for rapid and effective linkage of identified HCV </w:t>
            </w:r>
            <w:r w:rsidR="00743579">
              <w:rPr>
                <w:rFonts w:asciiTheme="majorHAnsi" w:hAnsiTheme="majorHAnsi"/>
                <w:sz w:val="22"/>
                <w:szCs w:val="22"/>
              </w:rPr>
              <w:t xml:space="preserve">positive </w:t>
            </w:r>
            <w:r w:rsidRPr="00123D51">
              <w:rPr>
                <w:rFonts w:asciiTheme="majorHAnsi" w:hAnsiTheme="majorHAnsi"/>
                <w:sz w:val="22"/>
                <w:szCs w:val="22"/>
              </w:rPr>
              <w:t>patients to clinical</w:t>
            </w:r>
            <w:r w:rsidR="00743579">
              <w:rPr>
                <w:rFonts w:asciiTheme="majorHAnsi" w:hAnsiTheme="majorHAnsi"/>
                <w:sz w:val="22"/>
                <w:szCs w:val="22"/>
              </w:rPr>
              <w:t xml:space="preserve"> </w:t>
            </w:r>
            <w:r w:rsidRPr="00123D51">
              <w:rPr>
                <w:rFonts w:asciiTheme="majorHAnsi" w:hAnsiTheme="majorHAnsi"/>
                <w:sz w:val="22"/>
                <w:szCs w:val="22"/>
              </w:rPr>
              <w:t xml:space="preserve">care services </w:t>
            </w:r>
          </w:p>
          <w:p w14:paraId="5BCFEC73" w14:textId="77777777" w:rsidR="00A13EC9" w:rsidRPr="00123D51" w:rsidRDefault="00A13EC9" w:rsidP="00A13EC9">
            <w:pPr>
              <w:rPr>
                <w:rFonts w:asciiTheme="majorHAnsi" w:hAnsiTheme="majorHAnsi"/>
                <w:sz w:val="22"/>
                <w:szCs w:val="22"/>
              </w:rPr>
            </w:pPr>
          </w:p>
        </w:tc>
        <w:tc>
          <w:tcPr>
            <w:tcW w:w="6570" w:type="dxa"/>
          </w:tcPr>
          <w:p w14:paraId="077811C0" w14:textId="244D966B" w:rsidR="00BE4FFF" w:rsidRPr="00BE4FFF" w:rsidRDefault="00BE4FFF"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637D">
              <w:rPr>
                <w:rFonts w:asciiTheme="majorHAnsi" w:hAnsiTheme="majorHAnsi"/>
                <w:sz w:val="22"/>
                <w:szCs w:val="22"/>
              </w:rPr>
              <w:t xml:space="preserve">Continue the use of HCV </w:t>
            </w:r>
            <w:proofErr w:type="spellStart"/>
            <w:r w:rsidRPr="00EA637D">
              <w:rPr>
                <w:rFonts w:asciiTheme="majorHAnsi" w:hAnsiTheme="majorHAnsi"/>
                <w:sz w:val="22"/>
                <w:szCs w:val="22"/>
              </w:rPr>
              <w:t>pangenotypic</w:t>
            </w:r>
            <w:proofErr w:type="spellEnd"/>
            <w:r w:rsidRPr="00EA637D">
              <w:rPr>
                <w:rFonts w:asciiTheme="majorHAnsi" w:hAnsiTheme="majorHAnsi"/>
                <w:sz w:val="22"/>
                <w:szCs w:val="22"/>
              </w:rPr>
              <w:t xml:space="preserve"> DAA regimens to eliminate the need for genotype testing, simplifying the workup and patient care pathway and reducing costs</w:t>
            </w:r>
          </w:p>
          <w:p w14:paraId="476328F3" w14:textId="3BFB97E1" w:rsidR="00A13EC9" w:rsidRPr="00BE4FFF" w:rsidRDefault="00A13EC9"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BE4FFF">
              <w:rPr>
                <w:rFonts w:asciiTheme="majorHAnsi" w:hAnsiTheme="majorHAnsi" w:cs="Times New Roman"/>
                <w:color w:val="000000"/>
                <w:sz w:val="22"/>
                <w:szCs w:val="22"/>
              </w:rPr>
              <w:t xml:space="preserve">Implement the use of both branded and licensed generic versions of medications for treatment of </w:t>
            </w:r>
            <w:r w:rsidR="0024395C" w:rsidRPr="00BE4FFF">
              <w:rPr>
                <w:rFonts w:asciiTheme="majorHAnsi" w:hAnsiTheme="majorHAnsi" w:cs="Times New Roman"/>
                <w:color w:val="000000"/>
                <w:sz w:val="22"/>
                <w:szCs w:val="22"/>
              </w:rPr>
              <w:t>HCV</w:t>
            </w:r>
            <w:r w:rsidRPr="00BE4FFF">
              <w:rPr>
                <w:rFonts w:asciiTheme="majorHAnsi" w:hAnsiTheme="majorHAnsi" w:cs="Times New Roman"/>
                <w:color w:val="000000"/>
                <w:sz w:val="22"/>
                <w:szCs w:val="22"/>
              </w:rPr>
              <w:t xml:space="preserve">. </w:t>
            </w:r>
          </w:p>
          <w:p w14:paraId="4226C5BF" w14:textId="4C0CE144" w:rsidR="00A13EC9" w:rsidRPr="00BE4FFF" w:rsidRDefault="00A13EC9" w:rsidP="00BE4FFF">
            <w:pPr>
              <w:pStyle w:val="ListParagraph"/>
              <w:numPr>
                <w:ilvl w:val="1"/>
                <w:numId w:val="6"/>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commentRangeStart w:id="116"/>
            <w:r w:rsidRPr="00BE4FFF">
              <w:rPr>
                <w:rFonts w:asciiTheme="majorHAnsi" w:hAnsiTheme="majorHAnsi" w:cs="Times New Roman"/>
                <w:color w:val="000000"/>
                <w:sz w:val="22"/>
                <w:szCs w:val="22"/>
              </w:rPr>
              <w:t xml:space="preserve">Implement re-testing and re-treatment for potential </w:t>
            </w:r>
            <w:r w:rsidR="00C9400F" w:rsidRPr="00BE4FFF">
              <w:rPr>
                <w:rFonts w:asciiTheme="majorHAnsi" w:hAnsiTheme="majorHAnsi" w:cs="Times New Roman"/>
                <w:color w:val="000000"/>
                <w:sz w:val="22"/>
                <w:szCs w:val="22"/>
              </w:rPr>
              <w:t xml:space="preserve">HCV </w:t>
            </w:r>
            <w:r w:rsidRPr="00BE4FFF">
              <w:rPr>
                <w:rFonts w:asciiTheme="majorHAnsi" w:hAnsiTheme="majorHAnsi" w:cs="Times New Roman"/>
                <w:color w:val="000000"/>
                <w:sz w:val="22"/>
                <w:szCs w:val="22"/>
              </w:rPr>
              <w:t>reinfection in key populations and make free of charge for all patients</w:t>
            </w:r>
            <w:r w:rsidR="00D70A43" w:rsidRPr="00BE4FFF">
              <w:rPr>
                <w:rFonts w:asciiTheme="majorHAnsi" w:hAnsiTheme="majorHAnsi" w:cs="Times New Roman"/>
                <w:color w:val="000000"/>
                <w:sz w:val="22"/>
                <w:szCs w:val="22"/>
              </w:rPr>
              <w:t>.</w:t>
            </w:r>
            <w:r w:rsidRPr="00BE4FFF">
              <w:rPr>
                <w:rFonts w:asciiTheme="majorHAnsi" w:hAnsiTheme="majorHAnsi" w:cs="Times New Roman"/>
                <w:color w:val="000000"/>
                <w:sz w:val="22"/>
                <w:szCs w:val="22"/>
              </w:rPr>
              <w:t xml:space="preserve"> </w:t>
            </w:r>
            <w:commentRangeEnd w:id="116"/>
            <w:r w:rsidR="006A6406">
              <w:rPr>
                <w:rStyle w:val="CommentReference"/>
                <w:rFonts w:eastAsiaTheme="minorHAnsi"/>
              </w:rPr>
              <w:commentReference w:id="116"/>
            </w:r>
          </w:p>
          <w:p w14:paraId="06546E7A" w14:textId="3BDE85D1" w:rsidR="00D70A43"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color w:val="000000"/>
                <w:sz w:val="22"/>
                <w:szCs w:val="22"/>
              </w:rPr>
              <w:t>Incorporate comprehensive care and treatment of NCDs for patients engaged in treatment</w:t>
            </w:r>
            <w:r w:rsidR="00412B35">
              <w:rPr>
                <w:rFonts w:asciiTheme="majorHAnsi" w:hAnsiTheme="majorHAnsi" w:cs="Times New Roman"/>
                <w:color w:val="000000"/>
                <w:sz w:val="22"/>
                <w:szCs w:val="22"/>
              </w:rPr>
              <w:t xml:space="preserve"> for HCV</w:t>
            </w:r>
            <w:r w:rsidR="00CA465D">
              <w:rPr>
                <w:rFonts w:asciiTheme="majorHAnsi" w:hAnsiTheme="majorHAnsi" w:cs="Times New Roman"/>
                <w:color w:val="000000"/>
                <w:sz w:val="22"/>
                <w:szCs w:val="22"/>
              </w:rPr>
              <w:t>.</w:t>
            </w:r>
          </w:p>
          <w:p w14:paraId="6D7982D3" w14:textId="61C0501F"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Following confirmation of viremia, ensure </w:t>
            </w:r>
            <w:r w:rsidR="00174CE4">
              <w:rPr>
                <w:rFonts w:asciiTheme="majorHAnsi" w:hAnsiTheme="majorHAnsi" w:cs="Times New Roman"/>
                <w:sz w:val="22"/>
                <w:szCs w:val="22"/>
              </w:rPr>
              <w:t xml:space="preserve">immediate </w:t>
            </w:r>
            <w:r w:rsidRPr="00123D51">
              <w:rPr>
                <w:rFonts w:asciiTheme="majorHAnsi" w:hAnsiTheme="majorHAnsi" w:cs="Times New Roman"/>
                <w:sz w:val="22"/>
                <w:szCs w:val="22"/>
              </w:rPr>
              <w:t xml:space="preserve">provision </w:t>
            </w:r>
            <w:r w:rsidR="00F5294A" w:rsidRPr="00123D51">
              <w:rPr>
                <w:rFonts w:asciiTheme="majorHAnsi" w:hAnsiTheme="majorHAnsi" w:cs="Times New Roman"/>
                <w:sz w:val="22"/>
                <w:szCs w:val="22"/>
              </w:rPr>
              <w:t>of antiviral</w:t>
            </w:r>
            <w:r w:rsidRPr="00123D51">
              <w:rPr>
                <w:rFonts w:asciiTheme="majorHAnsi" w:hAnsiTheme="majorHAnsi" w:cs="Times New Roman"/>
                <w:sz w:val="22"/>
                <w:szCs w:val="22"/>
              </w:rPr>
              <w:t xml:space="preserve"> therapy for all patients prior to staging or other testing, ideally at the same site where testing is provided</w:t>
            </w:r>
            <w:r w:rsidR="006A7136">
              <w:rPr>
                <w:rFonts w:asciiTheme="majorHAnsi" w:hAnsiTheme="majorHAnsi" w:cs="Times New Roman"/>
                <w:sz w:val="22"/>
                <w:szCs w:val="22"/>
              </w:rPr>
              <w:t>:</w:t>
            </w:r>
          </w:p>
          <w:p w14:paraId="2825E698" w14:textId="303A4D49" w:rsidR="00D70A43"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provision of pre-treatment evaluation</w:t>
            </w:r>
            <w:r w:rsidR="0021459E">
              <w:rPr>
                <w:rFonts w:asciiTheme="majorHAnsi" w:hAnsiTheme="majorHAnsi" w:cs="Times New Roman"/>
                <w:sz w:val="22"/>
                <w:szCs w:val="22"/>
              </w:rPr>
              <w:t>.</w:t>
            </w:r>
          </w:p>
          <w:p w14:paraId="510BF548" w14:textId="75D85CF8" w:rsidR="002F68EA" w:rsidRPr="002F68EA"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 xml:space="preserve">assessment of liver fibrosis </w:t>
            </w:r>
          </w:p>
          <w:p w14:paraId="47B3AFA7" w14:textId="0873940D" w:rsidR="002F68EA" w:rsidRPr="00123D51"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other diagnostic and clinical services (e.g., HBV   vaccination and alcohol/drug counseling) specified in the approved care and treatment protocols.</w:t>
            </w:r>
          </w:p>
          <w:p w14:paraId="44649A42" w14:textId="696E132D"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Ensure access to treatment regimens for special populations (e.g., persons with renal failure) and ensure that </w:t>
            </w:r>
            <w:r w:rsidR="00174CE4">
              <w:rPr>
                <w:rFonts w:asciiTheme="majorHAnsi" w:hAnsiTheme="majorHAnsi" w:cs="Times New Roman"/>
                <w:sz w:val="22"/>
                <w:szCs w:val="22"/>
              </w:rPr>
              <w:t>HCV</w:t>
            </w:r>
            <w:r w:rsidR="00174CE4" w:rsidRPr="00123D51">
              <w:rPr>
                <w:rFonts w:asciiTheme="majorHAnsi" w:hAnsiTheme="majorHAnsi" w:cs="Times New Roman"/>
                <w:sz w:val="22"/>
                <w:szCs w:val="22"/>
              </w:rPr>
              <w:t xml:space="preserve"> </w:t>
            </w:r>
            <w:r w:rsidRPr="00123D51">
              <w:rPr>
                <w:rFonts w:asciiTheme="majorHAnsi" w:hAnsiTheme="majorHAnsi" w:cs="Times New Roman"/>
                <w:sz w:val="22"/>
                <w:szCs w:val="22"/>
              </w:rPr>
              <w:t>regimens are included in national treatment guidelines and available to patients free-of-charge.</w:t>
            </w:r>
          </w:p>
          <w:p w14:paraId="3395BACB" w14:textId="01CDAFE1"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SOF/VEL should be used for HCV-infected patients with end-stage renal disease (FDA approved and AASLD recommended)</w:t>
            </w:r>
            <w:r w:rsidR="00174CE4">
              <w:rPr>
                <w:rFonts w:asciiTheme="majorHAnsi" w:hAnsiTheme="majorHAnsi" w:cs="Times New Roman"/>
                <w:sz w:val="22"/>
                <w:szCs w:val="22"/>
              </w:rPr>
              <w:t>.</w:t>
            </w:r>
          </w:p>
          <w:p w14:paraId="122BD378" w14:textId="4AE0E99C"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Consider HCV micro-elimination within dialysis patient population</w:t>
            </w:r>
            <w:r w:rsidR="00174CE4">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1AC5AC8" w14:textId="7C6CE60E" w:rsidR="00DB4932" w:rsidRPr="00EA637D"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A637D">
              <w:rPr>
                <w:rFonts w:asciiTheme="majorHAnsi" w:hAnsiTheme="majorHAnsi" w:cs="Times New Roman"/>
                <w:sz w:val="22"/>
                <w:szCs w:val="22"/>
              </w:rPr>
              <w:t xml:space="preserve">Ensure proper follow up on released prisoners at any stage of the </w:t>
            </w:r>
            <w:r w:rsidR="00F5294A" w:rsidRPr="00EA637D">
              <w:rPr>
                <w:rFonts w:asciiTheme="majorHAnsi" w:hAnsiTheme="majorHAnsi" w:cs="Times New Roman"/>
                <w:sz w:val="22"/>
                <w:szCs w:val="22"/>
              </w:rPr>
              <w:t>HCV continuum</w:t>
            </w:r>
            <w:r w:rsidRPr="00EA637D">
              <w:rPr>
                <w:rFonts w:asciiTheme="majorHAnsi" w:hAnsiTheme="majorHAnsi" w:cs="Times New Roman"/>
                <w:sz w:val="22"/>
                <w:szCs w:val="22"/>
              </w:rPr>
              <w:t xml:space="preserve"> of care and improve quality of data for incarcerated persons. </w:t>
            </w:r>
          </w:p>
          <w:p w14:paraId="324B1310" w14:textId="2980F4F1" w:rsidR="00186739" w:rsidRPr="00186739" w:rsidRDefault="00186739" w:rsidP="00EA637D">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L</w:t>
            </w:r>
            <w:r w:rsidRPr="00186739">
              <w:rPr>
                <w:rFonts w:asciiTheme="majorHAnsi" w:hAnsiTheme="majorHAnsi" w:cs="Times New Roman"/>
                <w:sz w:val="22"/>
                <w:szCs w:val="22"/>
              </w:rPr>
              <w:t>ink</w:t>
            </w:r>
            <w:r>
              <w:rPr>
                <w:rFonts w:asciiTheme="majorHAnsi" w:hAnsiTheme="majorHAnsi" w:cs="Times New Roman"/>
                <w:sz w:val="22"/>
                <w:szCs w:val="22"/>
              </w:rPr>
              <w:t xml:space="preserve"> </w:t>
            </w:r>
            <w:r w:rsidR="008A68F5">
              <w:rPr>
                <w:rFonts w:asciiTheme="majorHAnsi" w:hAnsiTheme="majorHAnsi" w:cs="Times New Roman"/>
                <w:sz w:val="22"/>
                <w:szCs w:val="22"/>
              </w:rPr>
              <w:t>hepatocellular carcinoma (</w:t>
            </w:r>
            <w:r w:rsidRPr="00186739">
              <w:rPr>
                <w:rFonts w:asciiTheme="majorHAnsi" w:hAnsiTheme="majorHAnsi" w:cs="Times New Roman"/>
                <w:sz w:val="22"/>
                <w:szCs w:val="22"/>
              </w:rPr>
              <w:t>HCC</w:t>
            </w:r>
            <w:r w:rsidR="008A68F5">
              <w:rPr>
                <w:rFonts w:asciiTheme="majorHAnsi" w:hAnsiTheme="majorHAnsi" w:cs="Times New Roman"/>
                <w:sz w:val="22"/>
                <w:szCs w:val="22"/>
              </w:rPr>
              <w:t>)</w:t>
            </w:r>
            <w:r w:rsidRPr="00186739">
              <w:rPr>
                <w:rFonts w:asciiTheme="majorHAnsi" w:hAnsiTheme="majorHAnsi" w:cs="Times New Roman"/>
                <w:sz w:val="22"/>
                <w:szCs w:val="22"/>
              </w:rPr>
              <w:t xml:space="preserve"> treatment to the elimination program</w:t>
            </w:r>
            <w:r w:rsidR="00174CE4">
              <w:rPr>
                <w:rFonts w:asciiTheme="majorHAnsi" w:hAnsiTheme="majorHAnsi" w:cs="Times New Roman"/>
                <w:sz w:val="22"/>
                <w:szCs w:val="22"/>
              </w:rPr>
              <w:t>.</w:t>
            </w:r>
            <w:r w:rsidRPr="00186739">
              <w:rPr>
                <w:rFonts w:asciiTheme="majorHAnsi" w:hAnsiTheme="majorHAnsi" w:cs="Times New Roman"/>
                <w:sz w:val="22"/>
                <w:szCs w:val="22"/>
              </w:rPr>
              <w:t xml:space="preserve"> (If resources are limited, consider identifying a high-risk cohort for prioritized screening). </w:t>
            </w:r>
          </w:p>
          <w:p w14:paraId="28BDAD7A" w14:textId="7B39CA76"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Revise treatment guidelines as new </w:t>
            </w:r>
            <w:r w:rsidR="00F5294A">
              <w:rPr>
                <w:rFonts w:asciiTheme="majorHAnsi" w:hAnsiTheme="majorHAnsi" w:cs="Times New Roman"/>
                <w:sz w:val="22"/>
                <w:szCs w:val="22"/>
              </w:rPr>
              <w:t xml:space="preserve">DAA </w:t>
            </w:r>
            <w:r w:rsidRPr="00123D51">
              <w:rPr>
                <w:rFonts w:asciiTheme="majorHAnsi" w:hAnsiTheme="majorHAnsi" w:cs="Times New Roman"/>
                <w:sz w:val="22"/>
                <w:szCs w:val="22"/>
              </w:rPr>
              <w:t xml:space="preserve">treatments become available </w:t>
            </w:r>
            <w:r w:rsidR="00C9400F" w:rsidRPr="00123D51">
              <w:rPr>
                <w:rFonts w:asciiTheme="majorHAnsi" w:hAnsiTheme="majorHAnsi" w:cs="Times New Roman"/>
                <w:sz w:val="22"/>
                <w:szCs w:val="22"/>
              </w:rPr>
              <w:t xml:space="preserve">and </w:t>
            </w:r>
            <w:ins w:id="117" w:author="Armstrong, Paige A (CDC/DDID/NCHHSTP/DVH)" w:date="2020-09-22T15:49:00Z">
              <w:r w:rsidR="006A6406">
                <w:rPr>
                  <w:rFonts w:asciiTheme="majorHAnsi" w:hAnsiTheme="majorHAnsi" w:cs="Times New Roman"/>
                  <w:sz w:val="22"/>
                  <w:szCs w:val="22"/>
                </w:rPr>
                <w:t xml:space="preserve">update provider education and training regularly to include </w:t>
              </w:r>
            </w:ins>
            <w:del w:id="118" w:author="Armstrong, Paige A (CDC/DDID/NCHHSTP/DVH)" w:date="2020-09-22T15:50:00Z">
              <w:r w:rsidR="00C9400F" w:rsidRPr="00123D51" w:rsidDel="006A6406">
                <w:rPr>
                  <w:rFonts w:asciiTheme="majorHAnsi" w:hAnsiTheme="majorHAnsi" w:cs="Times New Roman"/>
                  <w:sz w:val="22"/>
                  <w:szCs w:val="22"/>
                </w:rPr>
                <w:delText>increase</w:delText>
              </w:r>
              <w:r w:rsidRPr="00123D51" w:rsidDel="006A6406">
                <w:rPr>
                  <w:rFonts w:asciiTheme="majorHAnsi" w:hAnsiTheme="majorHAnsi" w:cs="Times New Roman"/>
                  <w:sz w:val="22"/>
                  <w:szCs w:val="22"/>
                </w:rPr>
                <w:delText xml:space="preserve"> provider awareness of </w:delText>
              </w:r>
            </w:del>
            <w:ins w:id="119" w:author="Armstrong, Paige A (CDC/DDID/NCHHSTP/DVH)" w:date="2020-09-22T15:50:00Z">
              <w:r w:rsidR="006A6406">
                <w:rPr>
                  <w:rFonts w:asciiTheme="majorHAnsi" w:hAnsiTheme="majorHAnsi" w:cs="Times New Roman"/>
                  <w:sz w:val="22"/>
                  <w:szCs w:val="22"/>
                </w:rPr>
                <w:t xml:space="preserve"> current</w:t>
              </w:r>
            </w:ins>
            <w:del w:id="120" w:author="Armstrong, Paige A (CDC/DDID/NCHHSTP/DVH)" w:date="2020-09-22T15:50:00Z">
              <w:r w:rsidRPr="00123D51" w:rsidDel="006A6406">
                <w:rPr>
                  <w:rFonts w:asciiTheme="majorHAnsi" w:hAnsiTheme="majorHAnsi" w:cs="Times New Roman"/>
                  <w:sz w:val="22"/>
                  <w:szCs w:val="22"/>
                </w:rPr>
                <w:delText>new</w:delText>
              </w:r>
            </w:del>
            <w:r w:rsidRPr="00123D51">
              <w:rPr>
                <w:rFonts w:asciiTheme="majorHAnsi" w:hAnsiTheme="majorHAnsi" w:cs="Times New Roman"/>
                <w:sz w:val="22"/>
                <w:szCs w:val="22"/>
              </w:rPr>
              <w:t xml:space="preserve"> treatment </w:t>
            </w:r>
            <w:r w:rsidRPr="00123D51">
              <w:rPr>
                <w:rFonts w:asciiTheme="majorHAnsi" w:hAnsiTheme="majorHAnsi" w:cs="Times New Roman"/>
                <w:sz w:val="22"/>
                <w:szCs w:val="22"/>
              </w:rPr>
              <w:lastRenderedPageBreak/>
              <w:t>options</w:t>
            </w:r>
            <w:ins w:id="121" w:author="Armstrong, Paige A (CDC/DDID/NCHHSTP/DVH)" w:date="2020-09-22T15:50:00Z">
              <w:r w:rsidR="006A6406">
                <w:rPr>
                  <w:rFonts w:asciiTheme="majorHAnsi" w:hAnsiTheme="majorHAnsi" w:cs="Times New Roman"/>
                  <w:sz w:val="22"/>
                  <w:szCs w:val="22"/>
                </w:rPr>
                <w:t>; engage in additional outreach and promotion as new treatments become available</w:t>
              </w:r>
            </w:ins>
            <w:r w:rsidRPr="00123D51">
              <w:rPr>
                <w:rFonts w:asciiTheme="majorHAnsi" w:hAnsiTheme="majorHAnsi" w:cs="Times New Roman"/>
                <w:sz w:val="22"/>
                <w:szCs w:val="22"/>
              </w:rPr>
              <w:t>.</w:t>
            </w:r>
          </w:p>
          <w:p w14:paraId="477ADC4A" w14:textId="32322571" w:rsidR="00127A46"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Regularly update guidelines to incorporate evidence that can simplify delivery of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testing services, pre-treatment evaluation,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treatment schedules, and treatment monitoring, increasing accessibility for providers</w:t>
            </w:r>
            <w:r w:rsidR="00174CE4">
              <w:rPr>
                <w:rFonts w:asciiTheme="majorHAnsi" w:hAnsiTheme="majorHAnsi" w:cs="Times New Roman"/>
                <w:sz w:val="22"/>
                <w:szCs w:val="22"/>
              </w:rPr>
              <w:t>.</w:t>
            </w:r>
            <w:r w:rsidR="004C1099" w:rsidRPr="00123D51">
              <w:rPr>
                <w:rFonts w:asciiTheme="majorHAnsi" w:hAnsiTheme="majorHAnsi" w:cs="Times New Roman"/>
                <w:sz w:val="22"/>
                <w:szCs w:val="22"/>
              </w:rPr>
              <w:t xml:space="preserve"> </w:t>
            </w:r>
          </w:p>
          <w:p w14:paraId="25AAFFCD" w14:textId="4F61D800" w:rsidR="00C9400F" w:rsidRPr="00123D51" w:rsidRDefault="00127A46"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w:t>
            </w:r>
            <w:r w:rsidR="00C9400F" w:rsidRPr="00123D51">
              <w:rPr>
                <w:rFonts w:asciiTheme="majorHAnsi" w:hAnsiTheme="majorHAnsi" w:cs="Times New Roman"/>
                <w:sz w:val="22"/>
                <w:szCs w:val="22"/>
              </w:rPr>
              <w:t>inimize on-treatment monitoring utilizing best practices from WHO, EASL, and AASLD guidelines.</w:t>
            </w:r>
          </w:p>
          <w:p w14:paraId="0B1EDD09" w14:textId="5D2231D6" w:rsidR="004C109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29109FDC" w14:textId="2D28A3C1"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clinical experts (i.e., a sub-set of the working group that is established to develop guidelines on care and treatment) to routinely assist with the provider education program, including case-based learning.</w:t>
            </w:r>
          </w:p>
          <w:p w14:paraId="7DD17404" w14:textId="6AC26D1A"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onsite, hands-on training</w:t>
            </w:r>
            <w:r w:rsidR="008A68F5">
              <w:rPr>
                <w:rFonts w:asciiTheme="majorHAnsi" w:hAnsiTheme="majorHAnsi" w:cs="Times New Roman"/>
                <w:sz w:val="22"/>
                <w:szCs w:val="22"/>
              </w:rPr>
              <w:t xml:space="preserve"> for HCV treatment providers</w:t>
            </w:r>
            <w:r w:rsidRPr="00123D51">
              <w:rPr>
                <w:rFonts w:asciiTheme="majorHAnsi" w:hAnsiTheme="majorHAnsi" w:cs="Times New Roman"/>
                <w:sz w:val="22"/>
                <w:szCs w:val="22"/>
              </w:rPr>
              <w:t xml:space="preserve"> on </w:t>
            </w:r>
            <w:r w:rsidR="00174CE4">
              <w:rPr>
                <w:rFonts w:asciiTheme="majorHAnsi" w:hAnsiTheme="majorHAnsi" w:cs="Times New Roman"/>
                <w:sz w:val="22"/>
                <w:szCs w:val="22"/>
              </w:rPr>
              <w:t xml:space="preserve">the </w:t>
            </w:r>
            <w:r w:rsidRPr="00123D51">
              <w:rPr>
                <w:rFonts w:asciiTheme="majorHAnsi" w:hAnsiTheme="majorHAnsi" w:cs="Times New Roman"/>
                <w:sz w:val="22"/>
                <w:szCs w:val="22"/>
              </w:rPr>
              <w:t xml:space="preserve">use of the elimination program information system that includes </w:t>
            </w:r>
            <w:r w:rsidR="00174CE4">
              <w:rPr>
                <w:rFonts w:asciiTheme="majorHAnsi" w:hAnsiTheme="majorHAnsi" w:cs="Times New Roman"/>
                <w:sz w:val="22"/>
                <w:szCs w:val="22"/>
              </w:rPr>
              <w:t xml:space="preserve">a </w:t>
            </w:r>
            <w:r w:rsidRPr="00123D51">
              <w:rPr>
                <w:rFonts w:asciiTheme="majorHAnsi" w:hAnsiTheme="majorHAnsi" w:cs="Times New Roman"/>
                <w:sz w:val="22"/>
                <w:szCs w:val="22"/>
              </w:rPr>
              <w:t>demonstration of the program and addresses ways to overcome common challenges.</w:t>
            </w:r>
          </w:p>
          <w:p w14:paraId="21A64B47" w14:textId="3933EEEA" w:rsidR="0022574E"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To scale up the number of clinicians prepared to test and treat HCV without the need for patient referral</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commentRangeStart w:id="122"/>
            <w:r w:rsidRPr="00123D51">
              <w:rPr>
                <w:rFonts w:asciiTheme="majorHAnsi" w:hAnsiTheme="majorHAnsi" w:cs="Times New Roman"/>
                <w:sz w:val="22"/>
                <w:szCs w:val="22"/>
              </w:rPr>
              <w:t>maintain a provider-education program</w:t>
            </w:r>
            <w:commentRangeEnd w:id="122"/>
            <w:r w:rsidR="00C921B2">
              <w:rPr>
                <w:rStyle w:val="CommentReference"/>
                <w:rFonts w:eastAsiaTheme="minorHAnsi"/>
              </w:rPr>
              <w:commentReference w:id="122"/>
            </w:r>
            <w:r w:rsidRPr="00123D51">
              <w:rPr>
                <w:rFonts w:asciiTheme="majorHAnsi" w:hAnsiTheme="majorHAnsi" w:cs="Times New Roman"/>
                <w:sz w:val="22"/>
                <w:szCs w:val="22"/>
              </w:rPr>
              <w:t xml:space="preserve"> and assess its effectiveness regularly.  </w:t>
            </w:r>
          </w:p>
          <w:p w14:paraId="42AA68F6" w14:textId="1E897ADD" w:rsidR="003F49ED" w:rsidRDefault="003F49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4786FC6E" w14:textId="77B3299F" w:rsidR="0022574E" w:rsidRPr="00123D51" w:rsidRDefault="0022574E"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Expand the list of providers, such as primary healthcare providers, </w:t>
            </w:r>
            <w:proofErr w:type="spellStart"/>
            <w:r w:rsidRPr="00123D51">
              <w:rPr>
                <w:rFonts w:asciiTheme="majorHAnsi" w:hAnsiTheme="majorHAnsi" w:cs="Times New Roman"/>
                <w:sz w:val="22"/>
                <w:szCs w:val="22"/>
              </w:rPr>
              <w:t>narcologists</w:t>
            </w:r>
            <w:proofErr w:type="spellEnd"/>
            <w:r w:rsidRPr="00123D51">
              <w:rPr>
                <w:rFonts w:asciiTheme="majorHAnsi" w:hAnsiTheme="majorHAnsi" w:cs="Times New Roman"/>
                <w:sz w:val="22"/>
                <w:szCs w:val="22"/>
              </w:rPr>
              <w:t xml:space="preserve">, </w:t>
            </w:r>
            <w:r w:rsidR="00EC6996">
              <w:rPr>
                <w:rFonts w:asciiTheme="majorHAnsi" w:hAnsiTheme="majorHAnsi" w:cs="Times New Roman"/>
                <w:sz w:val="22"/>
                <w:szCs w:val="22"/>
              </w:rPr>
              <w:t>tuberculosis</w:t>
            </w:r>
            <w:r w:rsidR="00EC6996" w:rsidRPr="00123D51">
              <w:rPr>
                <w:rFonts w:asciiTheme="majorHAnsi" w:hAnsiTheme="majorHAnsi" w:cs="Times New Roman"/>
                <w:sz w:val="22"/>
                <w:szCs w:val="22"/>
              </w:rPr>
              <w:t xml:space="preserve"> </w:t>
            </w:r>
            <w:r w:rsidRPr="00123D51">
              <w:rPr>
                <w:rFonts w:asciiTheme="majorHAnsi" w:hAnsiTheme="majorHAnsi" w:cs="Times New Roman"/>
                <w:sz w:val="22"/>
                <w:szCs w:val="22"/>
              </w:rPr>
              <w:t>specialists, etc. that are eligible to treat HCV-infected patients so patients are treated where diagnosed</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6F232E26" w14:textId="77777777" w:rsidR="004B64D7"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the decentralization of HCV care at primary healthcare centers and harm reduction sites. </w:t>
            </w:r>
          </w:p>
          <w:p w14:paraId="675CA706" w14:textId="6C0EBB05" w:rsidR="00A13EC9" w:rsidRPr="00123D51" w:rsidRDefault="00A13EC9"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color w:val="000000"/>
                <w:sz w:val="22"/>
                <w:szCs w:val="22"/>
              </w:rPr>
              <w:t xml:space="preserve">Maintain capacity to effectively monitor the cascade of HCV </w:t>
            </w:r>
            <w:r w:rsidR="002F79FF">
              <w:rPr>
                <w:rFonts w:asciiTheme="majorHAnsi" w:hAnsiTheme="majorHAnsi" w:cs="Times New Roman"/>
                <w:color w:val="000000"/>
                <w:sz w:val="22"/>
                <w:szCs w:val="22"/>
              </w:rPr>
              <w:t xml:space="preserve"> </w:t>
            </w:r>
            <w:r w:rsidR="00C9400F" w:rsidRPr="00123D51">
              <w:rPr>
                <w:rFonts w:asciiTheme="majorHAnsi" w:hAnsiTheme="majorHAnsi" w:cs="Times New Roman"/>
                <w:color w:val="000000"/>
                <w:sz w:val="22"/>
                <w:szCs w:val="22"/>
              </w:rPr>
              <w:t xml:space="preserve"> </w:t>
            </w:r>
            <w:r w:rsidRPr="00123D51">
              <w:rPr>
                <w:rFonts w:asciiTheme="majorHAnsi" w:hAnsiTheme="majorHAnsi" w:cs="Times New Roman"/>
                <w:color w:val="000000"/>
                <w:sz w:val="22"/>
                <w:szCs w:val="22"/>
              </w:rPr>
              <w:t>care</w:t>
            </w:r>
            <w:r w:rsidR="000A25E4" w:rsidRPr="00123D51">
              <w:rPr>
                <w:rFonts w:asciiTheme="majorHAnsi" w:hAnsiTheme="majorHAnsi" w:cs="Times New Roman"/>
                <w:color w:val="000000"/>
                <w:sz w:val="22"/>
                <w:szCs w:val="22"/>
              </w:rPr>
              <w:t>:</w:t>
            </w:r>
          </w:p>
          <w:p w14:paraId="68808ED5"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and keep updated a comprehensive data system to capture key elements of the care cascade and ensure complete data entry and quality.</w:t>
            </w:r>
          </w:p>
          <w:p w14:paraId="26F472AC" w14:textId="1D8BDE16"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Enter HCV case-management data at each treatment site as appropriate</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r w:rsidR="00A52CCF">
              <w:rPr>
                <w:rFonts w:asciiTheme="majorHAnsi" w:hAnsiTheme="majorHAnsi" w:cs="Times New Roman"/>
                <w:sz w:val="22"/>
                <w:szCs w:val="22"/>
              </w:rPr>
              <w:t xml:space="preserve">with </w:t>
            </w:r>
            <w:r w:rsidRPr="00123D51">
              <w:rPr>
                <w:rFonts w:asciiTheme="majorHAnsi" w:hAnsiTheme="majorHAnsi" w:cs="Times New Roman"/>
                <w:sz w:val="22"/>
                <w:szCs w:val="22"/>
              </w:rPr>
              <w:t xml:space="preserve">a </w:t>
            </w:r>
            <w:r w:rsidR="00A52CCF">
              <w:rPr>
                <w:rFonts w:asciiTheme="majorHAnsi" w:hAnsiTheme="majorHAnsi" w:cs="Times New Roman"/>
                <w:sz w:val="22"/>
                <w:szCs w:val="22"/>
              </w:rPr>
              <w:t xml:space="preserve">designated </w:t>
            </w:r>
            <w:r w:rsidRPr="00123D51">
              <w:rPr>
                <w:rFonts w:asciiTheme="majorHAnsi" w:hAnsiTheme="majorHAnsi" w:cs="Times New Roman"/>
                <w:sz w:val="22"/>
                <w:szCs w:val="22"/>
              </w:rPr>
              <w:t>staff member to ensure completeness and quality of data</w:t>
            </w:r>
            <w:r w:rsidR="00A52CCF">
              <w:rPr>
                <w:rFonts w:asciiTheme="majorHAnsi" w:hAnsiTheme="majorHAnsi" w:cs="Times New Roman"/>
                <w:sz w:val="22"/>
                <w:szCs w:val="22"/>
              </w:rPr>
              <w:t xml:space="preserve"> entry</w:t>
            </w:r>
            <w:r w:rsidRPr="00123D51">
              <w:rPr>
                <w:rFonts w:asciiTheme="majorHAnsi" w:hAnsiTheme="majorHAnsi" w:cs="Times New Roman"/>
                <w:sz w:val="22"/>
                <w:szCs w:val="22"/>
              </w:rPr>
              <w:t>, which will be analyzed on an ongoing basis to assess program outcomes.</w:t>
            </w:r>
          </w:p>
          <w:p w14:paraId="0ADFFC8A"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staff at a central level to ensure data analyses.</w:t>
            </w:r>
          </w:p>
          <w:p w14:paraId="26D369E3" w14:textId="6AB2CF01" w:rsidR="008E46D2" w:rsidRPr="00123D51" w:rsidRDefault="008E46D2" w:rsidP="00462D35">
            <w:pPr>
              <w:pStyle w:val="ListParagraph"/>
              <w:spacing w:before="120" w:after="120"/>
              <w:ind w:left="99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8E46D2" w:rsidRPr="00123D51" w14:paraId="1EF1AF2B"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5462695E" w14:textId="5C09A2E4" w:rsidR="008E46D2" w:rsidRPr="00123D51" w:rsidRDefault="00462D35" w:rsidP="00EA637D">
            <w:pPr>
              <w:pStyle w:val="ListParagraph"/>
              <w:numPr>
                <w:ilvl w:val="0"/>
                <w:numId w:val="6"/>
              </w:numPr>
              <w:rPr>
                <w:rFonts w:asciiTheme="majorHAnsi" w:hAnsiTheme="majorHAnsi"/>
                <w:sz w:val="22"/>
                <w:szCs w:val="22"/>
              </w:rPr>
            </w:pPr>
            <w:r w:rsidRPr="00123D51">
              <w:rPr>
                <w:rFonts w:asciiTheme="majorHAnsi" w:hAnsiTheme="majorHAnsi" w:cs="Times New Roman"/>
                <w:sz w:val="22"/>
                <w:szCs w:val="22"/>
              </w:rPr>
              <w:lastRenderedPageBreak/>
              <w:t xml:space="preserve">Advance research to facilitate viral hepatitis prevention and enhance </w:t>
            </w:r>
            <w:r w:rsidRPr="00123D51">
              <w:rPr>
                <w:rFonts w:asciiTheme="majorHAnsi" w:hAnsiTheme="majorHAnsi" w:cs="Times New Roman"/>
                <w:sz w:val="22"/>
                <w:szCs w:val="22"/>
              </w:rPr>
              <w:lastRenderedPageBreak/>
              <w:t>care and treatment for infected persons</w:t>
            </w:r>
          </w:p>
        </w:tc>
        <w:tc>
          <w:tcPr>
            <w:tcW w:w="6570" w:type="dxa"/>
          </w:tcPr>
          <w:p w14:paraId="43837DFC" w14:textId="7E7E386A" w:rsidR="00BD7888"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 xml:space="preserve">Continue routine analysis and research to elucidate various aspects of care and treatment </w:t>
            </w:r>
            <w:r w:rsidR="00A52CCF">
              <w:rPr>
                <w:rFonts w:asciiTheme="majorHAnsi" w:hAnsiTheme="majorHAnsi" w:cs="Times New Roman"/>
                <w:sz w:val="22"/>
                <w:szCs w:val="22"/>
              </w:rPr>
              <w:t xml:space="preserve">for HCV </w:t>
            </w:r>
            <w:r w:rsidR="00F5294A">
              <w:rPr>
                <w:rFonts w:asciiTheme="majorHAnsi" w:hAnsiTheme="majorHAnsi" w:cs="Times New Roman"/>
                <w:sz w:val="22"/>
                <w:szCs w:val="22"/>
              </w:rPr>
              <w:t>program</w:t>
            </w:r>
            <w:r w:rsidRPr="00123D51">
              <w:rPr>
                <w:rFonts w:asciiTheme="majorHAnsi" w:hAnsiTheme="majorHAnsi" w:cs="Times New Roman"/>
                <w:sz w:val="22"/>
                <w:szCs w:val="22"/>
              </w:rPr>
              <w:t>.</w:t>
            </w:r>
          </w:p>
          <w:p w14:paraId="7081E374" w14:textId="2FB3B45B" w:rsidR="00BD7888" w:rsidRDefault="00A52CCF"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ins w:id="123" w:author="Armstrong, Paige A (CDC/DDID/NCHHSTP/DVH)" w:date="2020-10-06T16:31:00Z"/>
                <w:rFonts w:asciiTheme="majorHAnsi" w:hAnsiTheme="majorHAnsi" w:cs="Times New Roman"/>
                <w:sz w:val="22"/>
                <w:szCs w:val="22"/>
              </w:rPr>
            </w:pPr>
            <w:r>
              <w:rPr>
                <w:rFonts w:asciiTheme="majorHAnsi" w:hAnsiTheme="majorHAnsi" w:cs="Times New Roman"/>
                <w:sz w:val="22"/>
                <w:szCs w:val="22"/>
              </w:rPr>
              <w:t>Conduct f</w:t>
            </w:r>
            <w:r w:rsidR="00462D35" w:rsidRPr="00123D51">
              <w:rPr>
                <w:rFonts w:asciiTheme="majorHAnsi" w:hAnsiTheme="majorHAnsi" w:cs="Times New Roman"/>
                <w:sz w:val="22"/>
                <w:szCs w:val="22"/>
              </w:rPr>
              <w:t>easibility studies for various screening and treatment delivery models, coupled with cost-effectiveness evaluation</w:t>
            </w:r>
            <w:r>
              <w:rPr>
                <w:rFonts w:asciiTheme="majorHAnsi" w:hAnsiTheme="majorHAnsi" w:cs="Times New Roman"/>
                <w:sz w:val="22"/>
                <w:szCs w:val="22"/>
              </w:rPr>
              <w:t>s</w:t>
            </w:r>
            <w:r w:rsidR="00462D35" w:rsidRPr="00123D51">
              <w:rPr>
                <w:rFonts w:asciiTheme="majorHAnsi" w:hAnsiTheme="majorHAnsi" w:cs="Times New Roman"/>
                <w:sz w:val="22"/>
                <w:szCs w:val="22"/>
              </w:rPr>
              <w:t>.</w:t>
            </w:r>
          </w:p>
          <w:p w14:paraId="1C1AC33B" w14:textId="24BAAEE1" w:rsidR="00A43C51" w:rsidRPr="00123D51" w:rsidRDefault="00A43C51"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24" w:author="Armstrong, Paige A (CDC/DDID/NCHHSTP/DVH)" w:date="2020-10-06T16:31:00Z">
              <w:r>
                <w:rPr>
                  <w:rFonts w:asciiTheme="majorHAnsi" w:hAnsiTheme="majorHAnsi" w:cs="Times New Roman"/>
                  <w:sz w:val="22"/>
                  <w:szCs w:val="22"/>
                </w:rPr>
                <w:lastRenderedPageBreak/>
                <w:t>Use lessons learned in implementation of HCV test and treat pro</w:t>
              </w:r>
            </w:ins>
            <w:ins w:id="125" w:author="Armstrong, Paige A (CDC/DDID/NCHHSTP/DVH)" w:date="2020-10-06T16:32:00Z">
              <w:r>
                <w:rPr>
                  <w:rFonts w:asciiTheme="majorHAnsi" w:hAnsiTheme="majorHAnsi" w:cs="Times New Roman"/>
                  <w:sz w:val="22"/>
                  <w:szCs w:val="22"/>
                </w:rPr>
                <w:t>grams to create pilot programs for HBV test and treat; identify health centers that could incorporate HBV into current HCV program.</w:t>
              </w:r>
            </w:ins>
          </w:p>
          <w:p w14:paraId="36F1601D" w14:textId="0056BEC7" w:rsidR="00462D35"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Consider demonstration projects to identify best practices for linking infected persons to care and treatment and then expand best practices universally to achieve elimination goals. Examples include projects developed and tested in</w:t>
            </w:r>
            <w:r w:rsidR="00A52CCF">
              <w:rPr>
                <w:rFonts w:asciiTheme="majorHAnsi" w:hAnsiTheme="majorHAnsi" w:cs="Times New Roman"/>
                <w:sz w:val="22"/>
                <w:szCs w:val="22"/>
                <w:shd w:val="clear" w:color="auto" w:fill="FFFFFF"/>
              </w:rPr>
              <w:t>:</w:t>
            </w:r>
          </w:p>
          <w:p w14:paraId="65011166" w14:textId="08004A0B"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harm reduction settings</w:t>
            </w:r>
            <w:r w:rsidR="00C30CC8">
              <w:rPr>
                <w:rFonts w:asciiTheme="majorHAnsi" w:hAnsiTheme="majorHAnsi" w:cs="Times New Roman"/>
                <w:sz w:val="22"/>
                <w:szCs w:val="22"/>
              </w:rPr>
              <w:t>.</w:t>
            </w:r>
          </w:p>
          <w:p w14:paraId="7505603A" w14:textId="0A807E1C"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rural areas with limited access to healthcare and</w:t>
            </w:r>
          </w:p>
          <w:p w14:paraId="6A4979AB" w14:textId="1AE197E9"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primary</w:t>
            </w:r>
            <w:r w:rsidR="00A52CCF">
              <w:rPr>
                <w:rFonts w:asciiTheme="majorHAnsi" w:hAnsiTheme="majorHAnsi" w:cs="Times New Roman"/>
                <w:sz w:val="22"/>
                <w:szCs w:val="22"/>
              </w:rPr>
              <w:t xml:space="preserve"> health</w:t>
            </w:r>
            <w:r w:rsidRPr="00123D51">
              <w:rPr>
                <w:rFonts w:asciiTheme="majorHAnsi" w:hAnsiTheme="majorHAnsi" w:cs="Times New Roman"/>
                <w:sz w:val="22"/>
                <w:szCs w:val="22"/>
              </w:rPr>
              <w:t>care settings.</w:t>
            </w:r>
          </w:p>
          <w:p w14:paraId="09DB989F" w14:textId="5EA5CC39" w:rsidR="007E588F" w:rsidRPr="00123D51" w:rsidRDefault="00A52CCF" w:rsidP="00EA637D">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Assess</w:t>
            </w:r>
            <w:r w:rsidR="00462D35" w:rsidRPr="00123D51">
              <w:rPr>
                <w:rFonts w:asciiTheme="majorHAnsi" w:hAnsiTheme="majorHAnsi" w:cs="Times New Roman"/>
                <w:sz w:val="22"/>
                <w:szCs w:val="22"/>
                <w:shd w:val="clear" w:color="auto" w:fill="FFFFFF"/>
              </w:rPr>
              <w:t xml:space="preserve"> patient engagement in care, treatment outcomes, and associated factors</w:t>
            </w:r>
            <w:r w:rsidR="000F015E">
              <w:rPr>
                <w:rFonts w:asciiTheme="majorHAnsi" w:hAnsiTheme="majorHAnsi" w:cs="Times New Roman"/>
                <w:sz w:val="22"/>
                <w:szCs w:val="22"/>
                <w:shd w:val="clear" w:color="auto" w:fill="FFFFFF"/>
              </w:rPr>
              <w:t>.</w:t>
            </w:r>
          </w:p>
          <w:p w14:paraId="52E46489" w14:textId="524065BB" w:rsidR="008E46D2"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Assess the need for</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and usefulness of</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clinical decision tools/reminders in the medical record system.</w:t>
            </w:r>
          </w:p>
        </w:tc>
      </w:tr>
    </w:tbl>
    <w:p w14:paraId="38D9BE77" w14:textId="77777777" w:rsidR="008E46D2" w:rsidRPr="00123D51" w:rsidRDefault="008E46D2" w:rsidP="008E46D2">
      <w:pPr>
        <w:ind w:left="360"/>
        <w:rPr>
          <w:rFonts w:asciiTheme="majorHAnsi" w:hAnsiTheme="majorHAnsi"/>
          <w:sz w:val="22"/>
          <w:szCs w:val="22"/>
        </w:rPr>
      </w:pPr>
    </w:p>
    <w:p w14:paraId="1F269223" w14:textId="77777777" w:rsidR="008E46D2" w:rsidRPr="00123D51" w:rsidRDefault="008E46D2">
      <w:pPr>
        <w:rPr>
          <w:rFonts w:asciiTheme="majorHAnsi" w:hAnsiTheme="majorHAnsi"/>
          <w:sz w:val="22"/>
          <w:szCs w:val="22"/>
        </w:rPr>
      </w:pPr>
    </w:p>
    <w:p w14:paraId="5EDEDE0A" w14:textId="21C25013" w:rsidR="003A522C" w:rsidRPr="00123D51" w:rsidRDefault="003A522C">
      <w:pPr>
        <w:rPr>
          <w:rFonts w:asciiTheme="majorHAnsi" w:hAnsiTheme="majorHAnsi"/>
          <w:sz w:val="22"/>
          <w:szCs w:val="22"/>
        </w:rPr>
      </w:pPr>
    </w:p>
    <w:p w14:paraId="3686BB8D" w14:textId="69D5D11C" w:rsidR="00733A98" w:rsidRPr="00123D51" w:rsidRDefault="00733A98">
      <w:pPr>
        <w:rPr>
          <w:rFonts w:asciiTheme="majorHAnsi" w:hAnsiTheme="majorHAnsi"/>
          <w:sz w:val="22"/>
          <w:szCs w:val="22"/>
        </w:rPr>
      </w:pPr>
    </w:p>
    <w:p w14:paraId="26F9108F" w14:textId="0E93F474" w:rsidR="003A522C" w:rsidRDefault="003A522C">
      <w:pPr>
        <w:rPr>
          <w:rFonts w:asciiTheme="majorHAnsi" w:hAnsiTheme="majorHAnsi"/>
          <w:sz w:val="22"/>
          <w:szCs w:val="22"/>
        </w:rPr>
      </w:pPr>
    </w:p>
    <w:p w14:paraId="5D15B917" w14:textId="256A94FA" w:rsidR="003D296E" w:rsidRDefault="003D296E">
      <w:pPr>
        <w:rPr>
          <w:rFonts w:asciiTheme="majorHAnsi" w:hAnsiTheme="majorHAnsi"/>
          <w:sz w:val="22"/>
          <w:szCs w:val="22"/>
        </w:rPr>
      </w:pPr>
    </w:p>
    <w:p w14:paraId="04E20AB3" w14:textId="6EC11A44" w:rsidR="003D296E" w:rsidRDefault="003D296E">
      <w:pPr>
        <w:rPr>
          <w:rFonts w:asciiTheme="majorHAnsi" w:hAnsiTheme="majorHAnsi"/>
          <w:sz w:val="22"/>
          <w:szCs w:val="22"/>
        </w:rPr>
      </w:pPr>
    </w:p>
    <w:p w14:paraId="0119871C" w14:textId="4B60FFEF" w:rsidR="003D296E" w:rsidRDefault="003D296E">
      <w:pPr>
        <w:rPr>
          <w:rFonts w:asciiTheme="majorHAnsi" w:hAnsiTheme="majorHAnsi"/>
          <w:sz w:val="22"/>
          <w:szCs w:val="22"/>
        </w:rPr>
      </w:pPr>
    </w:p>
    <w:p w14:paraId="63474798" w14:textId="1CFD13E5" w:rsidR="003D296E" w:rsidRDefault="003D296E">
      <w:pPr>
        <w:rPr>
          <w:rFonts w:asciiTheme="majorHAnsi" w:hAnsiTheme="majorHAnsi"/>
          <w:sz w:val="22"/>
          <w:szCs w:val="22"/>
        </w:rPr>
      </w:pPr>
    </w:p>
    <w:p w14:paraId="33F1055E" w14:textId="4067C46F" w:rsidR="005B0F7F" w:rsidRDefault="005B0F7F">
      <w:pPr>
        <w:rPr>
          <w:rFonts w:asciiTheme="majorHAnsi" w:hAnsiTheme="majorHAnsi"/>
          <w:sz w:val="22"/>
          <w:szCs w:val="22"/>
        </w:rPr>
      </w:pPr>
    </w:p>
    <w:p w14:paraId="67E7B5A2" w14:textId="3F2FE37D" w:rsidR="005B0F7F" w:rsidRDefault="005B0F7F">
      <w:pPr>
        <w:rPr>
          <w:rFonts w:asciiTheme="majorHAnsi" w:hAnsiTheme="majorHAnsi"/>
          <w:sz w:val="22"/>
          <w:szCs w:val="22"/>
        </w:rPr>
      </w:pPr>
    </w:p>
    <w:p w14:paraId="2B3711DF" w14:textId="7AB55B38" w:rsidR="005B0F7F" w:rsidRDefault="005B0F7F">
      <w:pPr>
        <w:rPr>
          <w:rFonts w:asciiTheme="majorHAnsi" w:hAnsiTheme="majorHAnsi"/>
          <w:sz w:val="22"/>
          <w:szCs w:val="22"/>
        </w:rPr>
      </w:pPr>
    </w:p>
    <w:p w14:paraId="1A7970ED" w14:textId="3FEDF80F" w:rsidR="005B0F7F" w:rsidRDefault="005B0F7F">
      <w:pPr>
        <w:rPr>
          <w:rFonts w:asciiTheme="majorHAnsi" w:hAnsiTheme="majorHAnsi"/>
          <w:sz w:val="22"/>
          <w:szCs w:val="22"/>
        </w:rPr>
      </w:pPr>
    </w:p>
    <w:p w14:paraId="275227A0" w14:textId="15C6E63E" w:rsidR="005B0F7F" w:rsidRDefault="005B0F7F">
      <w:pPr>
        <w:rPr>
          <w:rFonts w:asciiTheme="majorHAnsi" w:hAnsiTheme="majorHAnsi"/>
          <w:sz w:val="22"/>
          <w:szCs w:val="22"/>
        </w:rPr>
      </w:pPr>
    </w:p>
    <w:p w14:paraId="0A7B8615" w14:textId="3FD397E4" w:rsidR="005B0F7F" w:rsidRDefault="005B0F7F">
      <w:pPr>
        <w:rPr>
          <w:rFonts w:asciiTheme="majorHAnsi" w:hAnsiTheme="majorHAnsi"/>
          <w:sz w:val="22"/>
          <w:szCs w:val="22"/>
        </w:rPr>
      </w:pPr>
    </w:p>
    <w:p w14:paraId="3376CB83" w14:textId="77777777" w:rsidR="005B0F7F" w:rsidRDefault="005B0F7F">
      <w:pPr>
        <w:rPr>
          <w:rFonts w:asciiTheme="majorHAnsi" w:hAnsiTheme="majorHAnsi"/>
          <w:sz w:val="22"/>
          <w:szCs w:val="22"/>
        </w:rPr>
      </w:pPr>
    </w:p>
    <w:p w14:paraId="4ACD8DC9" w14:textId="418F6F44" w:rsidR="003A522C" w:rsidRPr="00123D51" w:rsidRDefault="003A522C" w:rsidP="003A522C">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6: </w:t>
      </w:r>
      <w:r w:rsidR="00FF19DF" w:rsidRPr="00123D51">
        <w:rPr>
          <w:rFonts w:asciiTheme="majorHAnsi" w:eastAsia="Times New Roman" w:hAnsiTheme="majorHAnsi" w:cs="Times New Roman"/>
          <w:b/>
          <w:bCs/>
          <w:caps/>
          <w:color w:val="FFFFFF"/>
          <w:spacing w:val="15"/>
          <w:sz w:val="22"/>
          <w:szCs w:val="22"/>
        </w:rPr>
        <w:t>IMPROVE HCV</w:t>
      </w:r>
      <w:ins w:id="126" w:author="Armstrong, Paige A (CDC/DDID/NCHHSTP/DVH)" w:date="2020-10-06T16:21:00Z">
        <w:r w:rsidR="00FF4F24">
          <w:rPr>
            <w:rFonts w:asciiTheme="majorHAnsi" w:eastAsia="Times New Roman" w:hAnsiTheme="majorHAnsi" w:cs="Times New Roman"/>
            <w:b/>
            <w:bCs/>
            <w:caps/>
            <w:color w:val="FFFFFF"/>
            <w:spacing w:val="15"/>
            <w:sz w:val="22"/>
            <w:szCs w:val="22"/>
          </w:rPr>
          <w:t xml:space="preserve"> </w:t>
        </w:r>
        <w:commentRangeStart w:id="127"/>
        <w:r w:rsidR="00FF4F24">
          <w:rPr>
            <w:rFonts w:asciiTheme="majorHAnsi" w:eastAsia="Times New Roman" w:hAnsiTheme="majorHAnsi" w:cs="Times New Roman"/>
            <w:b/>
            <w:bCs/>
            <w:caps/>
            <w:color w:val="FFFFFF"/>
            <w:spacing w:val="15"/>
            <w:sz w:val="22"/>
            <w:szCs w:val="22"/>
          </w:rPr>
          <w:t>and HBV</w:t>
        </w:r>
        <w:commentRangeEnd w:id="127"/>
        <w:r w:rsidR="00FF4F24">
          <w:rPr>
            <w:rStyle w:val="CommentReference"/>
            <w:rFonts w:eastAsiaTheme="minorHAnsi"/>
          </w:rPr>
          <w:commentReference w:id="127"/>
        </w:r>
      </w:ins>
      <w:r w:rsidR="00351018">
        <w:rPr>
          <w:rFonts w:asciiTheme="majorHAnsi" w:eastAsia="Times New Roman" w:hAnsiTheme="majorHAnsi" w:cs="Times New Roman"/>
          <w:b/>
          <w:bCs/>
          <w:caps/>
          <w:color w:val="FFFFFF"/>
          <w:spacing w:val="15"/>
          <w:sz w:val="22"/>
          <w:szCs w:val="22"/>
        </w:rPr>
        <w:t xml:space="preserve"> </w:t>
      </w:r>
      <w:r w:rsidR="00FF19DF" w:rsidRPr="00123D51">
        <w:rPr>
          <w:rFonts w:asciiTheme="majorHAnsi" w:eastAsia="Times New Roman" w:hAnsiTheme="majorHAnsi" w:cs="Times New Roman"/>
          <w:b/>
          <w:bCs/>
          <w:caps/>
          <w:color w:val="FFFFFF"/>
          <w:spacing w:val="15"/>
          <w:sz w:val="22"/>
          <w:szCs w:val="22"/>
        </w:rPr>
        <w:t>SURVEILLANCE</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50"/>
        <w:gridCol w:w="33"/>
        <w:gridCol w:w="6537"/>
      </w:tblGrid>
      <w:tr w:rsidR="003A522C" w:rsidRPr="00123D51" w14:paraId="5E95A03A" w14:textId="77777777" w:rsidTr="0090195B">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3"/>
            <w:shd w:val="clear" w:color="auto" w:fill="DEEAF6" w:themeFill="accent5" w:themeFillTint="33"/>
          </w:tcPr>
          <w:p w14:paraId="6E350A28" w14:textId="77777777" w:rsidR="00744415" w:rsidRPr="00123D51" w:rsidRDefault="003A522C" w:rsidP="00FF19DF">
            <w:pPr>
              <w:jc w:val="center"/>
              <w:rPr>
                <w:rFonts w:asciiTheme="majorHAnsi" w:hAnsiTheme="majorHAnsi"/>
                <w:b w:val="0"/>
                <w:bCs w:val="0"/>
                <w:sz w:val="22"/>
                <w:szCs w:val="22"/>
              </w:rPr>
            </w:pPr>
            <w:r w:rsidRPr="00123D51">
              <w:rPr>
                <w:rFonts w:asciiTheme="majorHAnsi" w:hAnsiTheme="majorHAnsi"/>
                <w:sz w:val="22"/>
                <w:szCs w:val="22"/>
              </w:rPr>
              <w:t>Goal</w:t>
            </w:r>
          </w:p>
          <w:p w14:paraId="0A7250E2" w14:textId="150BE2FC" w:rsidR="00FF19DF" w:rsidRPr="00123D51" w:rsidRDefault="0008565B" w:rsidP="00FF19DF">
            <w:pPr>
              <w:jc w:val="center"/>
              <w:rPr>
                <w:rFonts w:asciiTheme="majorHAnsi" w:hAnsiTheme="majorHAnsi"/>
                <w:sz w:val="22"/>
                <w:szCs w:val="22"/>
              </w:rPr>
            </w:pPr>
            <w:r w:rsidRPr="00123D51">
              <w:rPr>
                <w:rFonts w:asciiTheme="majorHAnsi" w:hAnsiTheme="majorHAnsi"/>
                <w:sz w:val="22"/>
                <w:szCs w:val="22"/>
              </w:rPr>
              <w:t>T</w:t>
            </w:r>
            <w:r w:rsidR="00FF19DF" w:rsidRPr="00123D51">
              <w:rPr>
                <w:rFonts w:asciiTheme="majorHAnsi" w:hAnsiTheme="majorHAnsi"/>
                <w:sz w:val="22"/>
                <w:szCs w:val="22"/>
              </w:rPr>
              <w:t>rack ongoing transmission of HCV</w:t>
            </w:r>
            <w:ins w:id="128" w:author="Armstrong, Paige A (CDC/DDID/NCHHSTP/DVH)" w:date="2020-10-06T16:21:00Z">
              <w:r w:rsidR="00FF4F24">
                <w:rPr>
                  <w:rFonts w:asciiTheme="majorHAnsi" w:hAnsiTheme="majorHAnsi"/>
                  <w:sz w:val="22"/>
                  <w:szCs w:val="22"/>
                </w:rPr>
                <w:t xml:space="preserve"> and HBV</w:t>
              </w:r>
            </w:ins>
            <w:r w:rsidR="005710C3">
              <w:rPr>
                <w:rFonts w:asciiTheme="majorHAnsi" w:hAnsiTheme="majorHAnsi"/>
                <w:sz w:val="22"/>
                <w:szCs w:val="22"/>
              </w:rPr>
              <w:t xml:space="preserve"> </w:t>
            </w:r>
            <w:r w:rsidR="00FF19DF" w:rsidRPr="00123D51">
              <w:rPr>
                <w:rFonts w:asciiTheme="majorHAnsi" w:hAnsiTheme="majorHAnsi"/>
                <w:sz w:val="22"/>
                <w:szCs w:val="22"/>
              </w:rPr>
              <w:t>to inform the prevention programs and increase their efficacy</w:t>
            </w:r>
            <w:r w:rsidR="003A522C" w:rsidRPr="00123D51">
              <w:rPr>
                <w:rFonts w:asciiTheme="majorHAnsi" w:hAnsiTheme="majorHAnsi"/>
                <w:sz w:val="22"/>
                <w:szCs w:val="22"/>
              </w:rPr>
              <w:t xml:space="preserve"> </w:t>
            </w:r>
          </w:p>
        </w:tc>
      </w:tr>
      <w:tr w:rsidR="00937623" w:rsidRPr="00123D51" w14:paraId="3D0EAAB2" w14:textId="77777777" w:rsidTr="0090195B">
        <w:tc>
          <w:tcPr>
            <w:cnfStyle w:val="001000000000" w:firstRow="0" w:lastRow="0" w:firstColumn="1" w:lastColumn="0" w:oddVBand="0" w:evenVBand="0" w:oddHBand="0" w:evenHBand="0" w:firstRowFirstColumn="0" w:firstRowLastColumn="0" w:lastRowFirstColumn="0" w:lastRowLastColumn="0"/>
            <w:tcW w:w="3183" w:type="dxa"/>
            <w:gridSpan w:val="2"/>
            <w:shd w:val="clear" w:color="auto" w:fill="EDEDED" w:themeFill="accent3" w:themeFillTint="33"/>
          </w:tcPr>
          <w:p w14:paraId="22C9E029" w14:textId="77777777" w:rsidR="00937623" w:rsidRPr="00123D51" w:rsidRDefault="00937623"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35A95AD7" w14:textId="77777777" w:rsidR="00937623" w:rsidRPr="00123D51" w:rsidRDefault="00937623"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3A522C" w:rsidRPr="00123D51" w14:paraId="0A385CCE" w14:textId="77777777" w:rsidTr="0090195B">
        <w:tc>
          <w:tcPr>
            <w:cnfStyle w:val="001000000000" w:firstRow="0" w:lastRow="0" w:firstColumn="1" w:lastColumn="0" w:oddVBand="0" w:evenVBand="0" w:oddHBand="0" w:evenHBand="0" w:firstRowFirstColumn="0" w:firstRowLastColumn="0" w:lastRowFirstColumn="0" w:lastRowLastColumn="0"/>
            <w:tcW w:w="3150" w:type="dxa"/>
          </w:tcPr>
          <w:p w14:paraId="62C5E0AB" w14:textId="581801A9" w:rsidR="00FF19DF" w:rsidRPr="00123D51" w:rsidRDefault="00FF19DF" w:rsidP="00ED09AF">
            <w:pPr>
              <w:pStyle w:val="ListParagraph"/>
              <w:numPr>
                <w:ilvl w:val="0"/>
                <w:numId w:val="10"/>
              </w:numPr>
              <w:rPr>
                <w:rFonts w:asciiTheme="majorHAnsi" w:hAnsiTheme="majorHAnsi" w:cs="Times New Roman"/>
                <w:sz w:val="22"/>
                <w:szCs w:val="22"/>
              </w:rPr>
            </w:pPr>
            <w:r w:rsidRPr="00123D51">
              <w:rPr>
                <w:rFonts w:asciiTheme="majorHAnsi" w:hAnsiTheme="majorHAnsi" w:cs="Times New Roman"/>
                <w:sz w:val="22"/>
                <w:szCs w:val="22"/>
              </w:rPr>
              <w:t xml:space="preserve">Monitor the burden of </w:t>
            </w:r>
            <w:proofErr w:type="spellStart"/>
            <w:r w:rsidRPr="00123D51">
              <w:rPr>
                <w:rFonts w:asciiTheme="majorHAnsi" w:hAnsiTheme="majorHAnsi" w:cs="Times New Roman"/>
                <w:sz w:val="22"/>
                <w:szCs w:val="22"/>
              </w:rPr>
              <w:t>HCV</w:t>
            </w:r>
            <w:del w:id="129" w:author="Armstrong, Paige A (CDC/DDID/NCHHSTP/DVH)" w:date="2020-10-06T13:40:00Z">
              <w:r w:rsidRPr="00123D51" w:rsidDel="0090195B">
                <w:rPr>
                  <w:rFonts w:asciiTheme="majorHAnsi" w:hAnsiTheme="majorHAnsi" w:cs="Times New Roman"/>
                  <w:sz w:val="22"/>
                  <w:szCs w:val="22"/>
                </w:rPr>
                <w:delText xml:space="preserve"> </w:delText>
              </w:r>
            </w:del>
            <w:ins w:id="130" w:author="Armstrong, Paige A (CDC/DDID/NCHHSTP/DVH)" w:date="2020-10-06T16:20:00Z">
              <w:r w:rsidR="00FF4F24">
                <w:rPr>
                  <w:rFonts w:asciiTheme="majorHAnsi" w:hAnsiTheme="majorHAnsi" w:cs="Times New Roman"/>
                  <w:sz w:val="22"/>
                  <w:szCs w:val="22"/>
                </w:rPr>
                <w:t>and</w:t>
              </w:r>
              <w:proofErr w:type="spellEnd"/>
              <w:r w:rsidR="00FF4F24">
                <w:rPr>
                  <w:rFonts w:asciiTheme="majorHAnsi" w:hAnsiTheme="majorHAnsi" w:cs="Times New Roman"/>
                  <w:sz w:val="22"/>
                  <w:szCs w:val="22"/>
                </w:rPr>
                <w:t xml:space="preserve"> HBV</w:t>
              </w:r>
            </w:ins>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w:t>
            </w:r>
            <w:r w:rsidR="008B2C19" w:rsidRPr="00123D51">
              <w:rPr>
                <w:rFonts w:asciiTheme="majorHAnsi" w:hAnsiTheme="majorHAnsi" w:cs="Times New Roman"/>
                <w:sz w:val="22"/>
                <w:szCs w:val="22"/>
              </w:rPr>
              <w:t>through effective</w:t>
            </w:r>
            <w:r w:rsidRPr="00123D51">
              <w:rPr>
                <w:rFonts w:asciiTheme="majorHAnsi" w:hAnsiTheme="majorHAnsi" w:cs="Times New Roman"/>
                <w:sz w:val="22"/>
                <w:szCs w:val="22"/>
              </w:rPr>
              <w:t xml:space="preserve"> surveillance systems</w:t>
            </w:r>
          </w:p>
          <w:p w14:paraId="42133C0C" w14:textId="77777777" w:rsidR="003A522C" w:rsidRPr="00123D51" w:rsidRDefault="003A522C" w:rsidP="00E17B1A">
            <w:pPr>
              <w:rPr>
                <w:rFonts w:asciiTheme="majorHAnsi" w:hAnsiTheme="majorHAnsi"/>
                <w:sz w:val="22"/>
                <w:szCs w:val="22"/>
              </w:rPr>
            </w:pPr>
          </w:p>
        </w:tc>
        <w:tc>
          <w:tcPr>
            <w:tcW w:w="6570" w:type="dxa"/>
            <w:gridSpan w:val="2"/>
          </w:tcPr>
          <w:p w14:paraId="0C84F545" w14:textId="0BCCEC20" w:rsidR="00C66DCD" w:rsidRDefault="00124A61"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Evaluate current surveillance systems (</w:t>
            </w:r>
            <w:r w:rsidR="000A6679">
              <w:rPr>
                <w:rFonts w:asciiTheme="majorHAnsi" w:hAnsiTheme="majorHAnsi" w:cs="Times New Roman"/>
                <w:sz w:val="22"/>
                <w:szCs w:val="22"/>
                <w:shd w:val="clear" w:color="auto" w:fill="FFFFFF"/>
              </w:rPr>
              <w:t xml:space="preserve">Electronic Information Disease </w:t>
            </w:r>
            <w:r w:rsidR="003F49ED">
              <w:rPr>
                <w:rFonts w:asciiTheme="majorHAnsi" w:hAnsiTheme="majorHAnsi" w:cs="Times New Roman"/>
                <w:sz w:val="22"/>
                <w:szCs w:val="22"/>
                <w:shd w:val="clear" w:color="auto" w:fill="FFFFFF"/>
              </w:rPr>
              <w:t xml:space="preserve">Surveillance System </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EIDSS</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vital statistics, cancer registry, hospital e-records, etc</w:t>
            </w:r>
            <w:r w:rsidR="00C12E96"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to identify gaps and </w:t>
            </w:r>
            <w:r w:rsidR="005710C3">
              <w:rPr>
                <w:rFonts w:asciiTheme="majorHAnsi" w:hAnsiTheme="majorHAnsi" w:cs="Times New Roman"/>
                <w:sz w:val="22"/>
                <w:szCs w:val="22"/>
                <w:shd w:val="clear" w:color="auto" w:fill="FFFFFF"/>
              </w:rPr>
              <w:t>develop a</w:t>
            </w:r>
            <w:r w:rsidRPr="00123D51">
              <w:rPr>
                <w:rFonts w:asciiTheme="majorHAnsi" w:hAnsiTheme="majorHAnsi" w:cs="Times New Roman"/>
                <w:sz w:val="22"/>
                <w:szCs w:val="22"/>
                <w:shd w:val="clear" w:color="auto" w:fill="FFFFFF"/>
              </w:rPr>
              <w:t xml:space="preserve"> robust surveillance system for HCV</w:t>
            </w:r>
            <w:ins w:id="131" w:author="Armstrong, Paige A (CDC/DDID/NCHHSTP/DVH)" w:date="2020-10-06T16:22:00Z">
              <w:r w:rsidR="00FF4F24">
                <w:rPr>
                  <w:rFonts w:asciiTheme="majorHAnsi" w:hAnsiTheme="majorHAnsi" w:cs="Times New Roman"/>
                  <w:sz w:val="22"/>
                  <w:szCs w:val="22"/>
                  <w:shd w:val="clear" w:color="auto" w:fill="FFFFFF"/>
                </w:rPr>
                <w:t xml:space="preserve"> and HBV</w:t>
              </w:r>
            </w:ins>
            <w:r w:rsidR="00FB1D82"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p>
          <w:p w14:paraId="5F9C881A" w14:textId="7BB35968" w:rsidR="00FF19DF" w:rsidRPr="00123D51" w:rsidRDefault="00C66DCD"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Pr>
                <w:rFonts w:asciiTheme="majorHAnsi" w:hAnsiTheme="majorHAnsi" w:cs="Times New Roman"/>
                <w:sz w:val="22"/>
                <w:szCs w:val="22"/>
                <w:shd w:val="clear" w:color="auto" w:fill="FFFFFF"/>
              </w:rPr>
              <w:t>Use</w:t>
            </w:r>
            <w:r w:rsidR="00124A61" w:rsidRPr="00123D51">
              <w:rPr>
                <w:rFonts w:asciiTheme="majorHAnsi" w:hAnsiTheme="majorHAnsi" w:cs="Times New Roman"/>
                <w:sz w:val="22"/>
                <w:szCs w:val="22"/>
                <w:shd w:val="clear" w:color="auto" w:fill="FFFFFF"/>
              </w:rPr>
              <w:t xml:space="preserve"> revised </w:t>
            </w:r>
            <w:r w:rsidR="00FF19DF" w:rsidRPr="00123D51">
              <w:rPr>
                <w:rFonts w:asciiTheme="majorHAnsi" w:hAnsiTheme="majorHAnsi" w:cs="Times New Roman"/>
                <w:sz w:val="22"/>
                <w:szCs w:val="22"/>
                <w:shd w:val="clear" w:color="auto" w:fill="FFFFFF"/>
              </w:rPr>
              <w:t xml:space="preserve">case definitions for acute and chronic </w:t>
            </w:r>
            <w:r w:rsidR="0024395C">
              <w:rPr>
                <w:rFonts w:asciiTheme="majorHAnsi" w:hAnsiTheme="majorHAnsi" w:cs="Times New Roman"/>
                <w:sz w:val="22"/>
                <w:szCs w:val="22"/>
                <w:shd w:val="clear" w:color="auto" w:fill="FFFFFF"/>
              </w:rPr>
              <w:t>HCV</w:t>
            </w:r>
            <w:r w:rsidR="00FB1D82" w:rsidRPr="00123D51">
              <w:rPr>
                <w:rFonts w:asciiTheme="majorHAnsi" w:hAnsiTheme="majorHAnsi" w:cs="Times New Roman"/>
                <w:sz w:val="22"/>
                <w:szCs w:val="22"/>
                <w:shd w:val="clear" w:color="auto" w:fill="FFFFFF"/>
              </w:rPr>
              <w:t>:</w:t>
            </w:r>
          </w:p>
          <w:p w14:paraId="131E2EEE" w14:textId="70364BF5"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Implement unified case definitions as proposed by WHO or </w:t>
            </w:r>
            <w:r w:rsidR="005710C3">
              <w:rPr>
                <w:rFonts w:asciiTheme="majorHAnsi" w:hAnsiTheme="majorHAnsi" w:cs="Times New Roman"/>
                <w:sz w:val="22"/>
                <w:szCs w:val="22"/>
              </w:rPr>
              <w:t xml:space="preserve">U.S. </w:t>
            </w:r>
            <w:r w:rsidRPr="00123D51">
              <w:rPr>
                <w:rFonts w:asciiTheme="majorHAnsi" w:hAnsiTheme="majorHAnsi" w:cs="Times New Roman"/>
                <w:sz w:val="22"/>
                <w:szCs w:val="22"/>
              </w:rPr>
              <w:t>CDC to ensure consisten</w:t>
            </w:r>
            <w:r w:rsidR="005710C3">
              <w:rPr>
                <w:rFonts w:asciiTheme="majorHAnsi" w:hAnsiTheme="majorHAnsi" w:cs="Times New Roman"/>
                <w:sz w:val="22"/>
                <w:szCs w:val="22"/>
              </w:rPr>
              <w:t>t</w:t>
            </w:r>
            <w:r w:rsidRPr="00123D51">
              <w:rPr>
                <w:rFonts w:asciiTheme="majorHAnsi" w:hAnsiTheme="majorHAnsi" w:cs="Times New Roman"/>
                <w:sz w:val="22"/>
                <w:szCs w:val="22"/>
              </w:rPr>
              <w:t xml:space="preserve"> classification of cases and </w:t>
            </w:r>
            <w:r w:rsidR="00682C2B" w:rsidRPr="00123D51">
              <w:rPr>
                <w:rFonts w:asciiTheme="majorHAnsi" w:hAnsiTheme="majorHAnsi" w:cs="Times New Roman"/>
                <w:sz w:val="22"/>
                <w:szCs w:val="22"/>
              </w:rPr>
              <w:t>high-quality</w:t>
            </w:r>
            <w:r w:rsidRPr="00123D51">
              <w:rPr>
                <w:rFonts w:asciiTheme="majorHAnsi" w:hAnsiTheme="majorHAnsi" w:cs="Times New Roman"/>
                <w:sz w:val="22"/>
                <w:szCs w:val="22"/>
              </w:rPr>
              <w:t xml:space="preserve"> data for analysis.</w:t>
            </w:r>
          </w:p>
          <w:p w14:paraId="59C56468" w14:textId="77777777" w:rsidR="008B1757" w:rsidRPr="00123D51" w:rsidRDefault="00FB1D8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w:t>
            </w:r>
            <w:r w:rsidR="00FF19DF" w:rsidRPr="00123D51">
              <w:rPr>
                <w:rFonts w:asciiTheme="majorHAnsi" w:hAnsiTheme="majorHAnsi" w:cs="Times New Roman"/>
                <w:sz w:val="22"/>
                <w:szCs w:val="22"/>
              </w:rPr>
              <w:t>mplement case reporting using new case def</w:t>
            </w:r>
            <w:r w:rsidR="00124A61" w:rsidRPr="00123D51">
              <w:rPr>
                <w:rFonts w:asciiTheme="majorHAnsi" w:hAnsiTheme="majorHAnsi" w:cs="Times New Roman"/>
                <w:sz w:val="22"/>
                <w:szCs w:val="22"/>
              </w:rPr>
              <w:t>initions at clinical facilities</w:t>
            </w:r>
            <w:r w:rsidR="00FF19DF" w:rsidRPr="00123D51">
              <w:rPr>
                <w:rFonts w:asciiTheme="majorHAnsi" w:hAnsiTheme="majorHAnsi" w:cs="Times New Roman"/>
                <w:sz w:val="22"/>
                <w:szCs w:val="22"/>
              </w:rPr>
              <w:t xml:space="preserve">. </w:t>
            </w:r>
          </w:p>
          <w:p w14:paraId="6207FCB5" w14:textId="6659058B" w:rsidR="00FF19DF" w:rsidRPr="00123D51" w:rsidRDefault="00FF19DF" w:rsidP="00ED09AF">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 xml:space="preserve">Enhance public health centers’ capacity and infrastructure for participation in HCV </w:t>
            </w:r>
            <w:ins w:id="132" w:author="Armstrong, Paige A (CDC/DDID/NCHHSTP/DVH)" w:date="2020-10-06T16:23:00Z">
              <w:r w:rsidR="00FF4F24">
                <w:rPr>
                  <w:rFonts w:asciiTheme="majorHAnsi" w:hAnsiTheme="majorHAnsi" w:cs="Times New Roman"/>
                  <w:sz w:val="22"/>
                  <w:szCs w:val="22"/>
                  <w:shd w:val="clear" w:color="auto" w:fill="FFFFFF"/>
                </w:rPr>
                <w:t>and HBV</w:t>
              </w:r>
            </w:ins>
            <w:del w:id="133" w:author="Armstrong, Paige A (CDC/DDID/NCHHSTP/DVH)" w:date="2020-10-06T16:23:00Z">
              <w:r w:rsidR="002F79FF" w:rsidDel="00FF4F24">
                <w:rPr>
                  <w:rFonts w:asciiTheme="majorHAnsi" w:hAnsiTheme="majorHAnsi" w:cs="Times New Roman"/>
                  <w:sz w:val="22"/>
                  <w:szCs w:val="22"/>
                  <w:shd w:val="clear" w:color="auto" w:fill="FFFFFF"/>
                </w:rPr>
                <w:delText xml:space="preserve"> </w:delText>
              </w:r>
            </w:del>
            <w:r w:rsidRPr="00123D51">
              <w:rPr>
                <w:rFonts w:asciiTheme="majorHAnsi" w:hAnsiTheme="majorHAnsi" w:cs="Times New Roman"/>
                <w:sz w:val="22"/>
                <w:szCs w:val="22"/>
                <w:shd w:val="clear" w:color="auto" w:fill="FFFFFF"/>
              </w:rPr>
              <w:t xml:space="preserve"> surveillance</w:t>
            </w:r>
            <w:r w:rsidR="008B1757" w:rsidRPr="00123D51">
              <w:rPr>
                <w:rFonts w:asciiTheme="majorHAnsi" w:hAnsiTheme="majorHAnsi" w:cs="Times New Roman"/>
                <w:sz w:val="22"/>
                <w:szCs w:val="22"/>
                <w:shd w:val="clear" w:color="auto" w:fill="FFFFFF"/>
              </w:rPr>
              <w:t>:</w:t>
            </w:r>
          </w:p>
          <w:p w14:paraId="67768FEE" w14:textId="5C68A207" w:rsidR="00FF19DF" w:rsidRPr="00123D51" w:rsidRDefault="005710C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I</w:t>
            </w:r>
            <w:r w:rsidR="00FF19DF" w:rsidRPr="00123D51">
              <w:rPr>
                <w:rFonts w:asciiTheme="majorHAnsi" w:hAnsiTheme="majorHAnsi" w:cs="Times New Roman"/>
                <w:sz w:val="22"/>
                <w:szCs w:val="22"/>
              </w:rPr>
              <w:t xml:space="preserve">ntroduce </w:t>
            </w:r>
            <w:r>
              <w:rPr>
                <w:rFonts w:asciiTheme="majorHAnsi" w:hAnsiTheme="majorHAnsi" w:cs="Times New Roman"/>
                <w:sz w:val="22"/>
                <w:szCs w:val="22"/>
              </w:rPr>
              <w:t xml:space="preserve">and refine </w:t>
            </w:r>
            <w:r w:rsidR="00FF19DF" w:rsidRPr="00123D51">
              <w:rPr>
                <w:rFonts w:asciiTheme="majorHAnsi" w:hAnsiTheme="majorHAnsi" w:cs="Times New Roman"/>
                <w:sz w:val="22"/>
                <w:szCs w:val="22"/>
              </w:rPr>
              <w:t>standard</w:t>
            </w:r>
            <w:r>
              <w:rPr>
                <w:rFonts w:asciiTheme="majorHAnsi" w:hAnsiTheme="majorHAnsi" w:cs="Times New Roman"/>
                <w:sz w:val="22"/>
                <w:szCs w:val="22"/>
              </w:rPr>
              <w:t xml:space="preserve"> forms and </w:t>
            </w:r>
            <w:r w:rsidR="00FF19DF" w:rsidRPr="00123D51">
              <w:rPr>
                <w:rFonts w:asciiTheme="majorHAnsi" w:hAnsiTheme="majorHAnsi" w:cs="Times New Roman"/>
                <w:sz w:val="22"/>
                <w:szCs w:val="22"/>
              </w:rPr>
              <w:t xml:space="preserve">procedures </w:t>
            </w:r>
            <w:r>
              <w:rPr>
                <w:rFonts w:asciiTheme="majorHAnsi" w:hAnsiTheme="majorHAnsi" w:cs="Times New Roman"/>
                <w:sz w:val="22"/>
                <w:szCs w:val="22"/>
              </w:rPr>
              <w:t>for</w:t>
            </w:r>
            <w:r w:rsidR="00FF19DF" w:rsidRPr="00123D51">
              <w:rPr>
                <w:rFonts w:asciiTheme="majorHAnsi" w:hAnsiTheme="majorHAnsi" w:cs="Times New Roman"/>
                <w:sz w:val="22"/>
                <w:szCs w:val="22"/>
              </w:rPr>
              <w:t xml:space="preserve"> registration, notification, and reporting </w:t>
            </w:r>
            <w:r w:rsidR="000843E2">
              <w:rPr>
                <w:rFonts w:asciiTheme="majorHAnsi" w:hAnsiTheme="majorHAnsi" w:cs="Times New Roman"/>
                <w:sz w:val="22"/>
                <w:szCs w:val="22"/>
              </w:rPr>
              <w:t xml:space="preserve">cases </w:t>
            </w:r>
            <w:r w:rsidR="00FF19DF" w:rsidRPr="00123D51">
              <w:rPr>
                <w:rFonts w:asciiTheme="majorHAnsi" w:hAnsiTheme="majorHAnsi" w:cs="Times New Roman"/>
                <w:sz w:val="22"/>
                <w:szCs w:val="22"/>
              </w:rPr>
              <w:t>of HCV</w:t>
            </w:r>
            <w:ins w:id="134" w:author="Armstrong, Paige A (CDC/DDID/NCHHSTP/DVH)" w:date="2020-10-06T16:23:00Z">
              <w:r w:rsidR="00FF4F24">
                <w:rPr>
                  <w:rFonts w:asciiTheme="majorHAnsi" w:hAnsiTheme="majorHAnsi" w:cs="Times New Roman"/>
                  <w:sz w:val="22"/>
                  <w:szCs w:val="22"/>
                </w:rPr>
                <w:t xml:space="preserve"> and HBV</w:t>
              </w:r>
            </w:ins>
            <w:r w:rsidR="00FF19DF" w:rsidRPr="00123D51">
              <w:rPr>
                <w:rFonts w:asciiTheme="majorHAnsi" w:hAnsiTheme="majorHAnsi" w:cs="Times New Roman"/>
                <w:sz w:val="22"/>
                <w:szCs w:val="22"/>
              </w:rPr>
              <w:t>.</w:t>
            </w:r>
          </w:p>
          <w:p w14:paraId="4A7C980B" w14:textId="4AEC1A93"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for all public-health-center and health-facility staff on new HCV</w:t>
            </w:r>
            <w:ins w:id="135" w:author="Armstrong, Paige A (CDC/DDID/NCHHSTP/DVH)" w:date="2020-10-06T16:23:00Z">
              <w:r w:rsidR="00FF4F24">
                <w:rPr>
                  <w:rFonts w:asciiTheme="majorHAnsi" w:hAnsiTheme="majorHAnsi" w:cs="Times New Roman"/>
                  <w:sz w:val="22"/>
                  <w:szCs w:val="22"/>
                </w:rPr>
                <w:t xml:space="preserve"> and HBV</w:t>
              </w:r>
            </w:ins>
            <w:r w:rsidR="003F49ED">
              <w:rPr>
                <w:rFonts w:asciiTheme="majorHAnsi" w:hAnsiTheme="majorHAnsi" w:cs="Times New Roman"/>
                <w:sz w:val="22"/>
                <w:szCs w:val="22"/>
              </w:rPr>
              <w:t xml:space="preserve"> </w:t>
            </w:r>
            <w:r w:rsidRPr="00123D51">
              <w:rPr>
                <w:rFonts w:asciiTheme="majorHAnsi" w:hAnsiTheme="majorHAnsi" w:cs="Times New Roman"/>
                <w:sz w:val="22"/>
                <w:szCs w:val="22"/>
              </w:rPr>
              <w:t>reporting requirements.</w:t>
            </w:r>
          </w:p>
          <w:p w14:paraId="28E1BE21" w14:textId="50A74CFC"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 xml:space="preserve">Implement sentinel acute viral hepatitis surveillance to monitor trends, detect new cases, identify outbreaks, and monitor risk factors for HCV </w:t>
            </w:r>
            <w:r w:rsidR="002F79FF">
              <w:rPr>
                <w:rFonts w:asciiTheme="majorHAnsi" w:hAnsiTheme="majorHAnsi" w:cs="Times New Roman"/>
                <w:sz w:val="22"/>
                <w:szCs w:val="22"/>
                <w:shd w:val="clear" w:color="auto" w:fill="FFFFFF"/>
              </w:rPr>
              <w:t xml:space="preserve"> </w:t>
            </w:r>
            <w:ins w:id="136" w:author="Armstrong, Paige A (CDC/DDID/NCHHSTP/DVH)" w:date="2020-10-06T16:24:00Z">
              <w:r w:rsidR="00FF4F24">
                <w:rPr>
                  <w:rFonts w:asciiTheme="majorHAnsi" w:hAnsiTheme="majorHAnsi" w:cs="Times New Roman"/>
                  <w:sz w:val="22"/>
                  <w:szCs w:val="22"/>
                  <w:shd w:val="clear" w:color="auto" w:fill="FFFFFF"/>
                </w:rPr>
                <w:t>and HBV</w:t>
              </w:r>
            </w:ins>
            <w:r w:rsidR="00124A61" w:rsidRPr="00123D51">
              <w:rPr>
                <w:rFonts w:asciiTheme="majorHAnsi" w:hAnsiTheme="majorHAnsi" w:cs="Times New Roman"/>
                <w:sz w:val="22"/>
                <w:szCs w:val="22"/>
                <w:shd w:val="clear" w:color="auto" w:fill="FFFFFF"/>
              </w:rPr>
              <w:t xml:space="preserve"> </w:t>
            </w:r>
            <w:r w:rsidRPr="00123D51">
              <w:rPr>
                <w:rFonts w:asciiTheme="majorHAnsi" w:hAnsiTheme="majorHAnsi" w:cs="Times New Roman"/>
                <w:sz w:val="22"/>
                <w:szCs w:val="22"/>
                <w:shd w:val="clear" w:color="auto" w:fill="FFFFFF"/>
              </w:rPr>
              <w:t xml:space="preserve">infection.  </w:t>
            </w:r>
          </w:p>
          <w:p w14:paraId="7747D38C" w14:textId="420AEFE7"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Collect </w:t>
            </w:r>
            <w:r w:rsidR="003F49ED" w:rsidRPr="00123D51">
              <w:rPr>
                <w:rFonts w:asciiTheme="majorHAnsi" w:hAnsiTheme="majorHAnsi" w:cs="Times New Roman"/>
                <w:sz w:val="22"/>
                <w:szCs w:val="22"/>
              </w:rPr>
              <w:t xml:space="preserve">HCV </w:t>
            </w:r>
            <w:r w:rsidRPr="00123D51">
              <w:rPr>
                <w:rFonts w:asciiTheme="majorHAnsi" w:hAnsiTheme="majorHAnsi" w:cs="Times New Roman"/>
                <w:sz w:val="22"/>
                <w:szCs w:val="22"/>
              </w:rPr>
              <w:t xml:space="preserve">risk-factor data by selecting medical facilities participating in the </w:t>
            </w:r>
            <w:r w:rsidR="007008A0">
              <w:rPr>
                <w:rFonts w:asciiTheme="majorHAnsi" w:hAnsiTheme="majorHAnsi" w:cs="Times New Roman"/>
                <w:sz w:val="22"/>
                <w:szCs w:val="22"/>
              </w:rPr>
              <w:t>elimination</w:t>
            </w:r>
            <w:r w:rsidRPr="00123D51">
              <w:rPr>
                <w:rFonts w:asciiTheme="majorHAnsi" w:hAnsiTheme="majorHAnsi" w:cs="Times New Roman"/>
                <w:sz w:val="22"/>
                <w:szCs w:val="22"/>
              </w:rPr>
              <w:t xml:space="preserve"> program as sentinel sites</w:t>
            </w:r>
            <w:r w:rsidR="007008A0">
              <w:rPr>
                <w:rFonts w:asciiTheme="majorHAnsi" w:hAnsiTheme="majorHAnsi" w:cs="Times New Roman"/>
                <w:sz w:val="22"/>
                <w:szCs w:val="22"/>
              </w:rPr>
              <w:t>, to</w:t>
            </w:r>
            <w:r w:rsidRPr="00123D51">
              <w:rPr>
                <w:rFonts w:asciiTheme="majorHAnsi" w:hAnsiTheme="majorHAnsi" w:cs="Times New Roman"/>
                <w:sz w:val="22"/>
                <w:szCs w:val="22"/>
              </w:rPr>
              <w:t xml:space="preserve"> routinely collect clinical </w:t>
            </w:r>
            <w:r w:rsidR="007008A0">
              <w:rPr>
                <w:rFonts w:asciiTheme="majorHAnsi" w:hAnsiTheme="majorHAnsi" w:cs="Times New Roman"/>
                <w:sz w:val="22"/>
                <w:szCs w:val="22"/>
              </w:rPr>
              <w:t xml:space="preserve">and risk factor </w:t>
            </w:r>
            <w:r w:rsidRPr="00123D51">
              <w:rPr>
                <w:rFonts w:asciiTheme="majorHAnsi" w:hAnsiTheme="majorHAnsi" w:cs="Times New Roman"/>
                <w:sz w:val="22"/>
                <w:szCs w:val="22"/>
              </w:rPr>
              <w:t xml:space="preserve">data </w:t>
            </w:r>
            <w:r w:rsidR="007008A0">
              <w:rPr>
                <w:rFonts w:asciiTheme="majorHAnsi" w:hAnsiTheme="majorHAnsi" w:cs="Times New Roman"/>
                <w:sz w:val="22"/>
                <w:szCs w:val="22"/>
              </w:rPr>
              <w:t>for</w:t>
            </w:r>
            <w:r w:rsidRPr="00123D51">
              <w:rPr>
                <w:rFonts w:asciiTheme="majorHAnsi" w:hAnsiTheme="majorHAnsi" w:cs="Times New Roman"/>
                <w:sz w:val="22"/>
                <w:szCs w:val="22"/>
              </w:rPr>
              <w:t xml:space="preserve"> </w:t>
            </w:r>
            <w:r w:rsidR="00D204AF" w:rsidRPr="00123D51">
              <w:rPr>
                <w:rFonts w:asciiTheme="majorHAnsi" w:hAnsiTheme="majorHAnsi" w:cs="Times New Roman"/>
                <w:sz w:val="22"/>
                <w:szCs w:val="22"/>
              </w:rPr>
              <w:t>HCV</w:t>
            </w:r>
            <w:r w:rsidR="00D204AF">
              <w:rPr>
                <w:rFonts w:asciiTheme="majorHAnsi" w:hAnsiTheme="majorHAnsi" w:cs="Times New Roman"/>
                <w:sz w:val="22"/>
                <w:szCs w:val="22"/>
              </w:rPr>
              <w:t>.</w:t>
            </w:r>
          </w:p>
          <w:p w14:paraId="198BA0B7" w14:textId="2D5147FB"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the quality and completeness of the notification system.</w:t>
            </w:r>
          </w:p>
          <w:p w14:paraId="1CA153E4" w14:textId="097CDB26"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Use acute surveillance data to detect outbreaks</w:t>
            </w:r>
            <w:r w:rsidR="007008A0">
              <w:rPr>
                <w:rFonts w:asciiTheme="majorHAnsi" w:hAnsiTheme="majorHAnsi" w:cs="Times New Roman"/>
                <w:sz w:val="22"/>
                <w:szCs w:val="22"/>
              </w:rPr>
              <w:t xml:space="preserve"> of </w:t>
            </w:r>
            <w:r w:rsidR="00CC2091">
              <w:rPr>
                <w:rFonts w:asciiTheme="majorHAnsi" w:hAnsiTheme="majorHAnsi" w:cs="Times New Roman"/>
                <w:sz w:val="22"/>
                <w:szCs w:val="22"/>
              </w:rPr>
              <w:t xml:space="preserve">HCV </w:t>
            </w:r>
            <w:r w:rsidR="00CC2091" w:rsidRPr="00123D51">
              <w:rPr>
                <w:rFonts w:asciiTheme="majorHAnsi" w:hAnsiTheme="majorHAnsi" w:cs="Times New Roman"/>
                <w:sz w:val="22"/>
                <w:szCs w:val="22"/>
              </w:rPr>
              <w:t>(</w:t>
            </w:r>
            <w:r w:rsidRPr="00123D51">
              <w:rPr>
                <w:rFonts w:asciiTheme="majorHAnsi" w:hAnsiTheme="majorHAnsi" w:cs="Times New Roman"/>
                <w:sz w:val="22"/>
                <w:szCs w:val="22"/>
              </w:rPr>
              <w:t>e.g., those that are healthcare-associated).</w:t>
            </w:r>
          </w:p>
          <w:p w14:paraId="741C0946" w14:textId="60A8B6E9"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an outbreak investigation system for selected cases or clusters of acute HCV</w:t>
            </w:r>
            <w:r w:rsidR="00C36FDD">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5CED4AF" w14:textId="2F6D7760" w:rsidR="00796A8C"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Include sentinel sites with high volume emergency departments</w:t>
            </w:r>
            <w:r w:rsidR="00C36FDD">
              <w:rPr>
                <w:rFonts w:asciiTheme="majorHAnsi" w:hAnsiTheme="majorHAnsi" w:cs="Times New Roman"/>
                <w:sz w:val="22"/>
                <w:szCs w:val="22"/>
              </w:rPr>
              <w:t>, testing</w:t>
            </w:r>
            <w:r w:rsidRPr="00123D51">
              <w:rPr>
                <w:rFonts w:asciiTheme="majorHAnsi" w:hAnsiTheme="majorHAnsi" w:cs="Times New Roman"/>
                <w:sz w:val="22"/>
                <w:szCs w:val="22"/>
              </w:rPr>
              <w:t xml:space="preserve"> persons with suspected hepatitis acute hepatitis A, B, and C. </w:t>
            </w:r>
          </w:p>
          <w:p w14:paraId="34F7C0D1" w14:textId="097689E0"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Identify and investigate new HCV</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among repeat blood donors and blood donors who </w:t>
            </w:r>
            <w:r w:rsidR="00DF1CBF">
              <w:rPr>
                <w:rFonts w:asciiTheme="majorHAnsi" w:hAnsiTheme="majorHAnsi" w:cs="Times New Roman"/>
                <w:sz w:val="22"/>
                <w:szCs w:val="22"/>
              </w:rPr>
              <w:t xml:space="preserve">test </w:t>
            </w:r>
            <w:r w:rsidR="00C36FDD">
              <w:rPr>
                <w:rFonts w:asciiTheme="majorHAnsi" w:hAnsiTheme="majorHAnsi" w:cs="Times New Roman"/>
                <w:sz w:val="22"/>
                <w:szCs w:val="22"/>
              </w:rPr>
              <w:t>negative for a</w:t>
            </w:r>
            <w:r w:rsidR="00DF1CBF">
              <w:rPr>
                <w:rFonts w:asciiTheme="majorHAnsi" w:hAnsiTheme="majorHAnsi" w:cs="Times New Roman"/>
                <w:sz w:val="22"/>
                <w:szCs w:val="22"/>
              </w:rPr>
              <w:t>nti</w:t>
            </w:r>
            <w:r w:rsidR="00C36FDD">
              <w:rPr>
                <w:rFonts w:asciiTheme="majorHAnsi" w:hAnsiTheme="majorHAnsi" w:cs="Times New Roman"/>
                <w:sz w:val="22"/>
                <w:szCs w:val="22"/>
              </w:rPr>
              <w:t>-</w:t>
            </w:r>
            <w:r w:rsidR="00DF1CBF">
              <w:rPr>
                <w:rFonts w:asciiTheme="majorHAnsi" w:hAnsiTheme="majorHAnsi" w:cs="Times New Roman"/>
                <w:sz w:val="22"/>
                <w:szCs w:val="22"/>
              </w:rPr>
              <w:t xml:space="preserve">HCV </w:t>
            </w:r>
            <w:r w:rsidR="00C36FDD">
              <w:rPr>
                <w:rFonts w:asciiTheme="majorHAnsi" w:hAnsiTheme="majorHAnsi" w:cs="Times New Roman"/>
                <w:sz w:val="22"/>
                <w:szCs w:val="22"/>
              </w:rPr>
              <w:t xml:space="preserve">yet </w:t>
            </w:r>
            <w:r w:rsidRPr="00123D51">
              <w:rPr>
                <w:rFonts w:asciiTheme="majorHAnsi" w:hAnsiTheme="majorHAnsi" w:cs="Times New Roman"/>
                <w:sz w:val="22"/>
                <w:szCs w:val="22"/>
              </w:rPr>
              <w:t xml:space="preserve">NAT positive. </w:t>
            </w:r>
          </w:p>
          <w:p w14:paraId="23E44683" w14:textId="62D7982F"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Use data from epidemiologic studies</w:t>
            </w:r>
            <w:r w:rsidR="00D40888">
              <w:rPr>
                <w:rFonts w:asciiTheme="majorHAnsi" w:hAnsiTheme="majorHAnsi" w:cs="Times New Roman"/>
                <w:sz w:val="22"/>
                <w:szCs w:val="22"/>
                <w:shd w:val="clear" w:color="auto" w:fill="FFFFFF"/>
              </w:rPr>
              <w:t xml:space="preserve"> and modelling</w:t>
            </w:r>
            <w:r w:rsidRPr="00123D51">
              <w:rPr>
                <w:rFonts w:asciiTheme="majorHAnsi" w:hAnsiTheme="majorHAnsi" w:cs="Times New Roman"/>
                <w:sz w:val="22"/>
                <w:szCs w:val="22"/>
                <w:shd w:val="clear" w:color="auto" w:fill="FFFFFF"/>
              </w:rPr>
              <w:t xml:space="preserve"> to better define </w:t>
            </w:r>
            <w:r w:rsidR="00D40888">
              <w:rPr>
                <w:rFonts w:asciiTheme="majorHAnsi" w:hAnsiTheme="majorHAnsi" w:cs="Times New Roman"/>
                <w:sz w:val="22"/>
                <w:szCs w:val="22"/>
                <w:shd w:val="clear" w:color="auto" w:fill="FFFFFF"/>
              </w:rPr>
              <w:t xml:space="preserve">existing burden and trends of HCV </w:t>
            </w:r>
            <w:ins w:id="137"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infection</w:t>
            </w:r>
            <w:r w:rsidR="008A68F5">
              <w:rPr>
                <w:rFonts w:asciiTheme="majorHAnsi" w:hAnsiTheme="majorHAnsi" w:cs="Times New Roman"/>
                <w:sz w:val="22"/>
                <w:szCs w:val="22"/>
                <w:shd w:val="clear" w:color="auto" w:fill="FFFFFF"/>
              </w:rPr>
              <w:t>, and</w:t>
            </w:r>
            <w:r w:rsidR="00D40888">
              <w:rPr>
                <w:rFonts w:asciiTheme="majorHAnsi" w:hAnsiTheme="majorHAnsi" w:cs="Times New Roman"/>
                <w:sz w:val="22"/>
                <w:szCs w:val="22"/>
                <w:shd w:val="clear" w:color="auto" w:fill="FFFFFF"/>
              </w:rPr>
              <w:t xml:space="preserve"> to generate evidence on various aspects of HCV </w:t>
            </w:r>
            <w:ins w:id="138"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surveillance:</w:t>
            </w:r>
          </w:p>
          <w:p w14:paraId="0771E636" w14:textId="43F070FD" w:rsidR="00FF19DF" w:rsidRDefault="00A23BF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23BF2">
              <w:rPr>
                <w:rFonts w:asciiTheme="majorHAnsi" w:hAnsiTheme="majorHAnsi" w:cs="Times New Roman"/>
                <w:sz w:val="22"/>
                <w:szCs w:val="22"/>
              </w:rPr>
              <w:t xml:space="preserve">Conduct another seroprevalence survey to compare with 2015 </w:t>
            </w:r>
            <w:proofErr w:type="spellStart"/>
            <w:r w:rsidR="003F49ED">
              <w:rPr>
                <w:rFonts w:asciiTheme="majorHAnsi" w:hAnsiTheme="majorHAnsi" w:cs="Times New Roman"/>
                <w:sz w:val="22"/>
                <w:szCs w:val="22"/>
              </w:rPr>
              <w:t>serosurvey</w:t>
            </w:r>
            <w:proofErr w:type="spellEnd"/>
            <w:r w:rsidR="003F49ED">
              <w:rPr>
                <w:rFonts w:asciiTheme="majorHAnsi" w:hAnsiTheme="majorHAnsi" w:cs="Times New Roman"/>
                <w:sz w:val="22"/>
                <w:szCs w:val="22"/>
              </w:rPr>
              <w:t xml:space="preserve"> </w:t>
            </w:r>
            <w:r w:rsidRPr="00A23BF2">
              <w:rPr>
                <w:rFonts w:asciiTheme="majorHAnsi" w:hAnsiTheme="majorHAnsi" w:cs="Times New Roman"/>
                <w:sz w:val="22"/>
                <w:szCs w:val="22"/>
              </w:rPr>
              <w:t>data</w:t>
            </w:r>
            <w:ins w:id="139" w:author="Armstrong, Paige A (CDC/DDID/NCHHSTP/DVH)" w:date="2020-10-06T16:24:00Z">
              <w:r w:rsidR="00FF4F24">
                <w:rPr>
                  <w:rFonts w:asciiTheme="majorHAnsi" w:hAnsiTheme="majorHAnsi" w:cs="Times New Roman"/>
                  <w:sz w:val="22"/>
                  <w:szCs w:val="22"/>
                </w:rPr>
                <w:t xml:space="preserve"> on HCV, and to provide initial burden assessment for HBV infection.</w:t>
              </w:r>
            </w:ins>
          </w:p>
          <w:p w14:paraId="2DAFB9EE" w14:textId="54916670" w:rsidR="00D40888"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140" w:author="Armstrong, Paige A (CDC/DDID/NCHHSTP/DVH)" w:date="2020-10-06T16:26:00Z"/>
                <w:rFonts w:asciiTheme="majorHAnsi" w:hAnsiTheme="majorHAnsi" w:cs="Times New Roman"/>
                <w:sz w:val="22"/>
                <w:szCs w:val="22"/>
              </w:rPr>
            </w:pPr>
            <w:r w:rsidRPr="00123D51">
              <w:rPr>
                <w:rFonts w:asciiTheme="majorHAnsi" w:hAnsiTheme="majorHAnsi" w:cs="Times New Roman"/>
                <w:sz w:val="22"/>
                <w:szCs w:val="22"/>
              </w:rPr>
              <w:t xml:space="preserve">Plan and implement additional surveys to assess </w:t>
            </w:r>
            <w:r>
              <w:rPr>
                <w:rFonts w:asciiTheme="majorHAnsi" w:hAnsiTheme="majorHAnsi" w:cs="Times New Roman"/>
                <w:sz w:val="22"/>
                <w:szCs w:val="22"/>
              </w:rPr>
              <w:t>HCV   burden</w:t>
            </w:r>
            <w:r w:rsidRPr="00123D51">
              <w:rPr>
                <w:rFonts w:asciiTheme="majorHAnsi" w:hAnsiTheme="majorHAnsi" w:cs="Times New Roman"/>
                <w:sz w:val="22"/>
                <w:szCs w:val="22"/>
              </w:rPr>
              <w:t xml:space="preserve"> in various population groups after implementation of elimination plan activities (e.g., among PWID and patients undergoing invasive medical procedures</w:t>
            </w:r>
            <w:r>
              <w:rPr>
                <w:rFonts w:asciiTheme="majorHAnsi" w:hAnsiTheme="majorHAnsi" w:cs="Times New Roman"/>
                <w:sz w:val="22"/>
                <w:szCs w:val="22"/>
              </w:rPr>
              <w:t xml:space="preserve"> such as</w:t>
            </w:r>
            <w:r w:rsidRPr="00123D51">
              <w:rPr>
                <w:rFonts w:asciiTheme="majorHAnsi" w:hAnsiTheme="majorHAnsi" w:cs="Times New Roman"/>
                <w:sz w:val="22"/>
                <w:szCs w:val="22"/>
              </w:rPr>
              <w:t xml:space="preserve"> dialysis).</w:t>
            </w:r>
          </w:p>
          <w:p w14:paraId="6913BED6" w14:textId="334602DE" w:rsidR="00FF4F24" w:rsidRPr="00123D51" w:rsidRDefault="00FF4F24"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41" w:author="Armstrong, Paige A (CDC/DDID/NCHHSTP/DVH)" w:date="2020-10-06T16:26:00Z">
              <w:r>
                <w:rPr>
                  <w:rFonts w:asciiTheme="majorHAnsi" w:hAnsiTheme="majorHAnsi" w:cs="Times New Roman"/>
                  <w:sz w:val="22"/>
                  <w:szCs w:val="22"/>
                </w:rPr>
                <w:t xml:space="preserve">Conduct initial assessments on high-risk groups for HBV infection (e.g., </w:t>
              </w:r>
            </w:ins>
            <w:ins w:id="142" w:author="Armstrong, Paige A (CDC/DDID/NCHHSTP/DVH)" w:date="2020-10-06T16:27:00Z">
              <w:r>
                <w:rPr>
                  <w:rFonts w:asciiTheme="majorHAnsi" w:hAnsiTheme="majorHAnsi" w:cs="Times New Roman"/>
                  <w:sz w:val="22"/>
                  <w:szCs w:val="22"/>
                </w:rPr>
                <w:t xml:space="preserve">MSM, </w:t>
              </w:r>
            </w:ins>
            <w:ins w:id="143" w:author="Armstrong, Paige A (CDC/DDID/NCHHSTP/DVH)" w:date="2020-10-06T16:28:00Z">
              <w:r>
                <w:rPr>
                  <w:rFonts w:asciiTheme="majorHAnsi" w:hAnsiTheme="majorHAnsi" w:cs="Times New Roman"/>
                  <w:sz w:val="22"/>
                  <w:szCs w:val="22"/>
                </w:rPr>
                <w:t>PWID).</w:t>
              </w:r>
            </w:ins>
          </w:p>
          <w:p w14:paraId="37995832" w14:textId="75A076EB" w:rsidR="00FF19DF"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Use</w:t>
            </w:r>
            <w:r w:rsidR="00FF19DF" w:rsidRPr="00123D51">
              <w:rPr>
                <w:rFonts w:asciiTheme="majorHAnsi" w:hAnsiTheme="majorHAnsi" w:cs="Times New Roman"/>
                <w:sz w:val="22"/>
                <w:szCs w:val="22"/>
              </w:rPr>
              <w:t xml:space="preserve"> the measurements from</w:t>
            </w:r>
            <w:r w:rsidR="00C36FDD">
              <w:rPr>
                <w:rFonts w:asciiTheme="majorHAnsi" w:hAnsiTheme="majorHAnsi" w:cs="Times New Roman"/>
                <w:sz w:val="22"/>
                <w:szCs w:val="22"/>
              </w:rPr>
              <w:t xml:space="preserve"> Integrated</w:t>
            </w:r>
            <w:r w:rsidR="00FF19DF" w:rsidRPr="00123D51">
              <w:rPr>
                <w:rFonts w:asciiTheme="majorHAnsi" w:hAnsiTheme="majorHAnsi" w:cs="Times New Roman"/>
                <w:sz w:val="22"/>
                <w:szCs w:val="22"/>
              </w:rPr>
              <w:t xml:space="preserve"> </w:t>
            </w:r>
            <w:r w:rsidR="00E11B90" w:rsidRPr="00123D51">
              <w:rPr>
                <w:rFonts w:asciiTheme="majorHAnsi" w:hAnsiTheme="majorHAnsi" w:cs="Times New Roman"/>
                <w:sz w:val="22"/>
                <w:szCs w:val="22"/>
              </w:rPr>
              <w:t>Biobehavioral</w:t>
            </w:r>
            <w:r w:rsidR="00FF19DF" w:rsidRPr="00123D51">
              <w:rPr>
                <w:rFonts w:asciiTheme="majorHAnsi" w:hAnsiTheme="majorHAnsi" w:cs="Times New Roman"/>
                <w:sz w:val="22"/>
                <w:szCs w:val="22"/>
              </w:rPr>
              <w:t xml:space="preserve"> Surveillance Surveys </w:t>
            </w:r>
            <w:r w:rsidR="00095141">
              <w:rPr>
                <w:rFonts w:asciiTheme="majorHAnsi" w:hAnsiTheme="majorHAnsi" w:cs="Times New Roman"/>
                <w:sz w:val="22"/>
                <w:szCs w:val="22"/>
              </w:rPr>
              <w:t xml:space="preserve">(IBBS) </w:t>
            </w:r>
            <w:r w:rsidR="00FF19DF" w:rsidRPr="00123D51">
              <w:rPr>
                <w:rFonts w:asciiTheme="majorHAnsi" w:hAnsiTheme="majorHAnsi" w:cs="Times New Roman"/>
                <w:sz w:val="22"/>
                <w:szCs w:val="22"/>
              </w:rPr>
              <w:t xml:space="preserve">in high risk populations. </w:t>
            </w:r>
          </w:p>
          <w:p w14:paraId="6E20E56F" w14:textId="17A74B89" w:rsidR="008B2C19" w:rsidRDefault="008B2C1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w:t>
            </w:r>
            <w:r w:rsidR="00095141">
              <w:rPr>
                <w:rFonts w:asciiTheme="majorHAnsi" w:hAnsiTheme="majorHAnsi" w:cs="Times New Roman"/>
                <w:sz w:val="22"/>
                <w:szCs w:val="22"/>
              </w:rPr>
              <w:t>e</w:t>
            </w:r>
            <w:r w:rsidRPr="00123D51">
              <w:rPr>
                <w:rFonts w:asciiTheme="majorHAnsi" w:hAnsiTheme="majorHAnsi" w:cs="Times New Roman"/>
                <w:sz w:val="22"/>
                <w:szCs w:val="22"/>
              </w:rPr>
              <w:t xml:space="preserve"> </w:t>
            </w:r>
            <w:r w:rsidR="00082A34" w:rsidRPr="00123D51">
              <w:rPr>
                <w:rFonts w:asciiTheme="majorHAnsi" w:hAnsiTheme="majorHAnsi" w:cs="Times New Roman"/>
                <w:sz w:val="22"/>
                <w:szCs w:val="22"/>
              </w:rPr>
              <w:t>modelling exercises</w:t>
            </w:r>
            <w:r w:rsidRPr="00123D51">
              <w:rPr>
                <w:rFonts w:asciiTheme="majorHAnsi" w:hAnsiTheme="majorHAnsi" w:cs="Times New Roman"/>
                <w:sz w:val="22"/>
                <w:szCs w:val="22"/>
              </w:rPr>
              <w:t xml:space="preserve"> to describe trends in infection </w:t>
            </w:r>
            <w:r w:rsidR="00082A34" w:rsidRPr="00123D51">
              <w:rPr>
                <w:rFonts w:asciiTheme="majorHAnsi" w:hAnsiTheme="majorHAnsi" w:cs="Times New Roman"/>
                <w:sz w:val="22"/>
                <w:szCs w:val="22"/>
              </w:rPr>
              <w:t xml:space="preserve">and </w:t>
            </w:r>
            <w:r w:rsidRPr="00123D51">
              <w:rPr>
                <w:rFonts w:asciiTheme="majorHAnsi" w:hAnsiTheme="majorHAnsi" w:cs="Times New Roman"/>
                <w:sz w:val="22"/>
                <w:szCs w:val="22"/>
              </w:rPr>
              <w:t>inform the planning of future service requirements.</w:t>
            </w:r>
          </w:p>
          <w:p w14:paraId="6870CCE0" w14:textId="3435B2B2"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Collect follow up data on </w:t>
            </w:r>
            <w:r w:rsidRPr="00123D51">
              <w:rPr>
                <w:rFonts w:asciiTheme="majorHAnsi" w:hAnsiTheme="majorHAnsi" w:cs="Times New Roman"/>
                <w:sz w:val="22"/>
                <w:szCs w:val="22"/>
              </w:rPr>
              <w:t xml:space="preserve">HCV </w:t>
            </w:r>
            <w:ins w:id="144" w:author="Armstrong, Paige A (CDC/DDID/NCHHSTP/DVH)" w:date="2020-10-06T16:28: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positive children</w:t>
            </w:r>
            <w:r>
              <w:rPr>
                <w:rFonts w:asciiTheme="majorHAnsi" w:hAnsiTheme="majorHAnsi" w:cs="Times New Roman"/>
                <w:sz w:val="22"/>
                <w:szCs w:val="22"/>
              </w:rPr>
              <w:t xml:space="preserve"> and pregnant women.</w:t>
            </w:r>
          </w:p>
          <w:p w14:paraId="4A70A855"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Continue collaboration with CDC laboratory to utilize advanced molecular diagnostics to assess transmission networks.</w:t>
            </w:r>
          </w:p>
          <w:p w14:paraId="5EF6A17D"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GHOST (Global Hepatitis Outbreak Surveillance Technology) program to detect and intervene </w:t>
            </w:r>
            <w:r>
              <w:rPr>
                <w:rFonts w:asciiTheme="majorHAnsi" w:hAnsiTheme="majorHAnsi" w:cs="Times New Roman"/>
                <w:sz w:val="22"/>
                <w:szCs w:val="22"/>
              </w:rPr>
              <w:t>i</w:t>
            </w:r>
            <w:r w:rsidRPr="00123D51">
              <w:rPr>
                <w:rFonts w:asciiTheme="majorHAnsi" w:hAnsiTheme="majorHAnsi" w:cs="Times New Roman"/>
                <w:sz w:val="22"/>
                <w:szCs w:val="22"/>
              </w:rPr>
              <w:t>n transmission networks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69E25B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seroprevalence survey among dentists.</w:t>
            </w:r>
          </w:p>
          <w:p w14:paraId="6C1A514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seroprevalence survey among frequent users of healthcare services (e.g., persons with chronic medical conditions) to assess potential for increased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risk resulting from increased exposure.</w:t>
            </w:r>
          </w:p>
          <w:p w14:paraId="6B7AFE0B" w14:textId="48ADACB2" w:rsidR="00D40888"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Consider conducting </w:t>
            </w:r>
            <w:r>
              <w:rPr>
                <w:rFonts w:asciiTheme="majorHAnsi" w:hAnsiTheme="majorHAnsi" w:cs="Times New Roman"/>
                <w:sz w:val="22"/>
                <w:szCs w:val="22"/>
              </w:rPr>
              <w:t xml:space="preserve">a </w:t>
            </w:r>
            <w:r w:rsidRPr="00123D51">
              <w:rPr>
                <w:rFonts w:asciiTheme="majorHAnsi" w:hAnsiTheme="majorHAnsi" w:cs="Times New Roman"/>
                <w:sz w:val="22"/>
                <w:szCs w:val="22"/>
              </w:rPr>
              <w:t xml:space="preserve">study to assess </w:t>
            </w:r>
            <w:r>
              <w:rPr>
                <w:rFonts w:asciiTheme="majorHAnsi" w:hAnsiTheme="majorHAnsi" w:cs="Times New Roman"/>
                <w:sz w:val="22"/>
                <w:szCs w:val="22"/>
              </w:rPr>
              <w:t xml:space="preserve">the </w:t>
            </w:r>
            <w:r w:rsidRPr="00123D51">
              <w:rPr>
                <w:rFonts w:asciiTheme="majorHAnsi" w:hAnsiTheme="majorHAnsi" w:cs="Times New Roman"/>
                <w:sz w:val="22"/>
                <w:szCs w:val="22"/>
              </w:rPr>
              <w:t>association of HCV</w:t>
            </w:r>
            <w:r>
              <w:rPr>
                <w:rFonts w:asciiTheme="majorHAnsi" w:hAnsiTheme="majorHAnsi" w:cs="Times New Roman"/>
                <w:sz w:val="22"/>
                <w:szCs w:val="22"/>
              </w:rPr>
              <w:t xml:space="preserve"> </w:t>
            </w:r>
            <w:r w:rsidRPr="00123D51">
              <w:rPr>
                <w:rFonts w:asciiTheme="majorHAnsi" w:hAnsiTheme="majorHAnsi" w:cs="Times New Roman"/>
                <w:sz w:val="22"/>
                <w:szCs w:val="22"/>
              </w:rPr>
              <w:t>with receipt of endoscopy or other invasive procedures.</w:t>
            </w:r>
          </w:p>
          <w:p w14:paraId="632F44C1" w14:textId="276D9634"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Collect data from HCV-infected persons regarding alcohol use and other behavioral factors.</w:t>
            </w:r>
          </w:p>
          <w:p w14:paraId="689474E7" w14:textId="77777777" w:rsidR="000A4C30" w:rsidRDefault="00FF19DF" w:rsidP="000A4C30">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lastRenderedPageBreak/>
              <w:t>Use the HCV program database as a surveillance tool to enhance epidemiologic analyses that will inform the HCV elimination campaign</w:t>
            </w:r>
            <w:r w:rsidR="00C30CC8">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r w:rsidR="00095141">
              <w:rPr>
                <w:rFonts w:asciiTheme="majorHAnsi" w:hAnsiTheme="majorHAnsi" w:cs="Times New Roman"/>
                <w:sz w:val="22"/>
                <w:szCs w:val="22"/>
                <w:shd w:val="clear" w:color="auto" w:fill="FFFFFF"/>
              </w:rPr>
              <w:t>D</w:t>
            </w:r>
            <w:r w:rsidRPr="00123D51">
              <w:rPr>
                <w:rFonts w:asciiTheme="majorHAnsi" w:hAnsiTheme="majorHAnsi" w:cs="Times New Roman"/>
                <w:sz w:val="22"/>
                <w:szCs w:val="22"/>
                <w:shd w:val="clear" w:color="auto" w:fill="FFFFFF"/>
              </w:rPr>
              <w:t>ata sources will include laboratory test results with markers for HCV infection from laboratory tests and screening programs</w:t>
            </w:r>
            <w:r w:rsidR="000A4C30">
              <w:rPr>
                <w:rFonts w:asciiTheme="majorHAnsi" w:hAnsiTheme="majorHAnsi" w:cs="Times New Roman"/>
                <w:sz w:val="22"/>
                <w:szCs w:val="22"/>
                <w:shd w:val="clear" w:color="auto" w:fill="FFFFFF"/>
              </w:rPr>
              <w:t>:</w:t>
            </w:r>
          </w:p>
          <w:p w14:paraId="7295C7AC" w14:textId="03EE508A" w:rsidR="00D40888" w:rsidRPr="000A4C30" w:rsidRDefault="00D40888" w:rsidP="000A4C30">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0A4C30">
              <w:rPr>
                <w:rFonts w:asciiTheme="majorHAnsi" w:hAnsiTheme="majorHAnsi" w:cs="Times New Roman"/>
                <w:sz w:val="22"/>
                <w:szCs w:val="22"/>
              </w:rPr>
              <w:t>Record seroconversions among highly-exposed population groups (e.g., dialysis patients, onco-hematology patients, and PWID).</w:t>
            </w:r>
          </w:p>
          <w:p w14:paraId="74724F70" w14:textId="605E6267" w:rsidR="008031FC" w:rsidRPr="00D40888" w:rsidRDefault="008031FC" w:rsidP="00D40888">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study to assess newly acquired and/or acute infection and re-infection rates among PWID and other high-risk populations to inform surveillance system planning.</w:t>
            </w:r>
          </w:p>
          <w:p w14:paraId="7A730F1D" w14:textId="5BD9FB7A"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145"/>
            <w:r w:rsidRPr="00123D51">
              <w:rPr>
                <w:rFonts w:asciiTheme="majorHAnsi" w:hAnsiTheme="majorHAnsi" w:cs="Times New Roman"/>
                <w:sz w:val="22"/>
                <w:szCs w:val="22"/>
              </w:rPr>
              <w:t xml:space="preserve">Conduct surveillance of morbidity and mortality caused by chronic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w:t>
            </w:r>
            <w:ins w:id="146" w:author="Armstrong, Paige A (CDC/DDID/NCHHSTP/DVH)" w:date="2020-10-06T16:25: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related complications.</w:t>
            </w:r>
            <w:commentRangeEnd w:id="145"/>
            <w:r w:rsidR="00957578">
              <w:rPr>
                <w:rStyle w:val="CommentReference"/>
                <w:rFonts w:eastAsiaTheme="minorHAnsi"/>
              </w:rPr>
              <w:commentReference w:id="145"/>
            </w:r>
          </w:p>
          <w:p w14:paraId="2EF0805D" w14:textId="45347172"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 program to ensure systematic testing for markers of HCV</w:t>
            </w:r>
            <w:ins w:id="147" w:author="Armstrong, Paige A (CDC/DDID/NCHHSTP/DVH)" w:date="2020-10-06T16:29:00Z">
              <w:r w:rsidR="00FF4F24">
                <w:rPr>
                  <w:rFonts w:asciiTheme="majorHAnsi" w:hAnsiTheme="majorHAnsi" w:cs="Times New Roman"/>
                  <w:sz w:val="22"/>
                  <w:szCs w:val="22"/>
                </w:rPr>
                <w:t xml:space="preserve"> and HBV</w:t>
              </w:r>
            </w:ins>
            <w:r w:rsidR="00FE15B4">
              <w:rPr>
                <w:rFonts w:asciiTheme="majorHAnsi" w:hAnsiTheme="majorHAnsi" w:cs="Times New Roman"/>
                <w:sz w:val="22"/>
                <w:szCs w:val="22"/>
              </w:rPr>
              <w:t xml:space="preserve"> </w:t>
            </w:r>
            <w:r w:rsidRPr="00123D51">
              <w:rPr>
                <w:rFonts w:asciiTheme="majorHAnsi" w:hAnsiTheme="majorHAnsi" w:cs="Times New Roman"/>
                <w:sz w:val="22"/>
                <w:szCs w:val="22"/>
              </w:rPr>
              <w:t xml:space="preserve">infection among persons diagnosed with HCC and cirrhosis. </w:t>
            </w:r>
          </w:p>
          <w:p w14:paraId="5B794953" w14:textId="60DC266F"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surveillance of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liver cirrhosis and HCC in gastroenterology/hepatology and oncology clinics by implementing a reporting system for each diagnosed case of liver cirrhosis and HCC among patients with HCV.</w:t>
            </w:r>
          </w:p>
          <w:p w14:paraId="7A4A4F3E" w14:textId="564093AE" w:rsidR="00FF19DF"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screening with NAT </w:t>
            </w:r>
            <w:r w:rsidR="00FE15B4">
              <w:rPr>
                <w:rFonts w:asciiTheme="majorHAnsi" w:hAnsiTheme="majorHAnsi" w:cs="Times New Roman"/>
                <w:sz w:val="22"/>
                <w:szCs w:val="22"/>
              </w:rPr>
              <w:t>for</w:t>
            </w:r>
            <w:r w:rsidR="00202F33">
              <w:rPr>
                <w:rFonts w:asciiTheme="majorHAnsi" w:hAnsiTheme="majorHAnsi" w:cs="Times New Roman"/>
                <w:sz w:val="22"/>
                <w:szCs w:val="22"/>
              </w:rPr>
              <w:t>`</w:t>
            </w:r>
            <w:r w:rsidRPr="00123D51">
              <w:rPr>
                <w:rFonts w:asciiTheme="majorHAnsi" w:hAnsiTheme="majorHAnsi" w:cs="Times New Roman"/>
                <w:sz w:val="22"/>
                <w:szCs w:val="22"/>
              </w:rPr>
              <w:t xml:space="preserve"> immunocompromised persons. </w:t>
            </w:r>
          </w:p>
          <w:p w14:paraId="6641E064" w14:textId="77777777"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Keep up to date a rapid situational assessment of 1) current practices in diagnosis, referral, and care of persons with HCC and cirrhosis in Georgia and 2) death certificates for 2020 </w:t>
            </w:r>
            <w:r>
              <w:rPr>
                <w:rFonts w:asciiTheme="majorHAnsi" w:hAnsiTheme="majorHAnsi" w:cs="Times New Roman"/>
                <w:sz w:val="22"/>
                <w:szCs w:val="22"/>
              </w:rPr>
              <w:t xml:space="preserve">and beyond </w:t>
            </w:r>
            <w:r w:rsidRPr="00123D51">
              <w:rPr>
                <w:rFonts w:asciiTheme="majorHAnsi" w:hAnsiTheme="majorHAnsi" w:cs="Times New Roman"/>
                <w:sz w:val="22"/>
                <w:szCs w:val="22"/>
              </w:rPr>
              <w:t>to enumerate and characterize deaths in which HCC or cirrhosis is listed as an underlying or contributing cause of death.</w:t>
            </w:r>
          </w:p>
          <w:p w14:paraId="084A441C" w14:textId="413F3962"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Evaluate the quality of reports of HCV</w:t>
            </w:r>
            <w:ins w:id="148" w:author="Armstrong, Paige A (CDC/DDID/NCHHSTP/DVH)" w:date="2020-10-06T16:29:00Z">
              <w:r w:rsidR="00FF4F24">
                <w:rPr>
                  <w:rFonts w:asciiTheme="majorHAnsi" w:hAnsiTheme="majorHAnsi" w:cs="Times New Roman"/>
                  <w:sz w:val="22"/>
                  <w:szCs w:val="22"/>
                </w:rPr>
                <w:t xml:space="preserve"> and HBV</w:t>
              </w:r>
            </w:ins>
            <w:r>
              <w:rPr>
                <w:rFonts w:asciiTheme="majorHAnsi" w:hAnsiTheme="majorHAnsi" w:cs="Times New Roman"/>
                <w:sz w:val="22"/>
                <w:szCs w:val="22"/>
              </w:rPr>
              <w:t xml:space="preserve"> </w:t>
            </w:r>
            <w:r w:rsidRPr="00123D51">
              <w:rPr>
                <w:rFonts w:asciiTheme="majorHAnsi" w:hAnsiTheme="majorHAnsi" w:cs="Times New Roman"/>
                <w:sz w:val="22"/>
                <w:szCs w:val="22"/>
              </w:rPr>
              <w:t>associated deaths in national registries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EA8A154" w14:textId="77777777" w:rsidR="008031FC" w:rsidRPr="00123D51" w:rsidRDefault="008031F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2ADA0D2E" w14:textId="07836C8E" w:rsidR="003A522C" w:rsidRPr="00123D51" w:rsidRDefault="003A522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4BA6B87" w14:textId="4252B034" w:rsidR="003A522C" w:rsidRPr="00123D51" w:rsidRDefault="003A522C" w:rsidP="0090195B">
      <w:pPr>
        <w:rPr>
          <w:rFonts w:asciiTheme="majorHAnsi" w:hAnsiTheme="majorHAnsi"/>
          <w:sz w:val="22"/>
          <w:szCs w:val="22"/>
        </w:rPr>
      </w:pPr>
    </w:p>
    <w:sectPr w:rsidR="003A522C" w:rsidRPr="00123D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rmstrong, Paige A (CDC/DDID/NCHHSTP/DVH)" w:date="2020-09-21T16:47:00Z" w:initials="APA(">
    <w:p w14:paraId="49D40FD5" w14:textId="24C2B97C" w:rsidR="00A43C51" w:rsidRDefault="00A43C51">
      <w:pPr>
        <w:pStyle w:val="CommentText"/>
      </w:pPr>
      <w:r>
        <w:rPr>
          <w:rStyle w:val="CommentReference"/>
        </w:rPr>
        <w:annotationRef/>
      </w:r>
      <w:r>
        <w:t xml:space="preserve">I concur with not including a financial section here, but can add for a country-specific version/internal document. </w:t>
      </w:r>
    </w:p>
  </w:comment>
  <w:comment w:id="3" w:author="Tatia Kuchuloria" w:date="2020-10-06T18:33:00Z" w:initials="TK">
    <w:p w14:paraId="1734348E" w14:textId="7BF18E3E" w:rsidR="00A43C51" w:rsidRPr="00366E4F" w:rsidRDefault="00A43C51" w:rsidP="00AC4711">
      <w:pPr>
        <w:jc w:val="both"/>
      </w:pPr>
      <w:r>
        <w:rPr>
          <w:rStyle w:val="CommentReference"/>
        </w:rPr>
        <w:annotationRef/>
      </w:r>
      <w:r w:rsidRPr="00366E4F">
        <w:t xml:space="preserve">Recalibration exercise considering 2015 </w:t>
      </w:r>
      <w:proofErr w:type="spellStart"/>
      <w:r w:rsidRPr="00366E4F">
        <w:t>serosurvey</w:t>
      </w:r>
      <w:proofErr w:type="spellEnd"/>
      <w:r w:rsidRPr="00366E4F">
        <w:t xml:space="preserve"> prevalence confidence intervals</w:t>
      </w:r>
      <w:r>
        <w:t xml:space="preserve"> -</w:t>
      </w:r>
    </w:p>
    <w:p w14:paraId="48D0EA9A" w14:textId="52B0A3AE" w:rsidR="00A43C51" w:rsidRPr="00366E4F" w:rsidRDefault="00A43C51" w:rsidP="00AC4711">
      <w:pPr>
        <w:jc w:val="both"/>
      </w:pPr>
      <w:r>
        <w:t>T</w:t>
      </w:r>
      <w:r w:rsidRPr="00366E4F">
        <w:t xml:space="preserve">argets </w:t>
      </w:r>
      <w:r>
        <w:t>need to be</w:t>
      </w:r>
      <w:r w:rsidRPr="00366E4F">
        <w:t xml:space="preserve"> revised</w:t>
      </w:r>
      <w:r>
        <w:t>?</w:t>
      </w:r>
    </w:p>
    <w:p w14:paraId="11C4E692" w14:textId="64B0AF95" w:rsidR="00A43C51" w:rsidRDefault="00A43C51" w:rsidP="00AC4711">
      <w:pPr>
        <w:jc w:val="both"/>
      </w:pPr>
    </w:p>
    <w:p w14:paraId="49CE3399" w14:textId="77777777" w:rsidR="00A43C51" w:rsidRDefault="00A43C51" w:rsidP="00AC4711">
      <w:pPr>
        <w:pStyle w:val="CommentText"/>
      </w:pPr>
    </w:p>
    <w:p w14:paraId="07857C7D" w14:textId="270573B2" w:rsidR="00A43C51" w:rsidRDefault="00A43C51">
      <w:pPr>
        <w:pStyle w:val="CommentText"/>
      </w:pPr>
    </w:p>
  </w:comment>
  <w:comment w:id="4" w:author="Armstrong, Paige A (CDC/DDID/NCHHSTP/DVH)" w:date="2020-09-22T09:41:00Z" w:initials="APA(">
    <w:p w14:paraId="131251A7" w14:textId="08EEB168" w:rsidR="00A43C51" w:rsidRDefault="00A43C51">
      <w:pPr>
        <w:pStyle w:val="CommentText"/>
      </w:pPr>
      <w:r>
        <w:rPr>
          <w:rStyle w:val="CommentReference"/>
        </w:rPr>
        <w:annotationRef/>
      </w:r>
      <w:r>
        <w:t xml:space="preserve">Could we also add HCW to this objective? A fair amount of targets and activities also include them. </w:t>
      </w:r>
    </w:p>
  </w:comment>
  <w:comment w:id="6" w:author="Armstrong, Paige A (CDC/DDID/NCHHSTP/DVH)" w:date="2020-09-21T17:09:00Z" w:initials="APA(">
    <w:p w14:paraId="32411A30" w14:textId="4CB5B302" w:rsidR="00A43C51" w:rsidRDefault="00A43C51" w:rsidP="006A2117">
      <w:pPr>
        <w:pStyle w:val="CommentText"/>
      </w:pPr>
      <w:r>
        <w:rPr>
          <w:rStyle w:val="CommentReference"/>
        </w:rPr>
        <w:annotationRef/>
      </w:r>
      <w:r>
        <w:t xml:space="preserve">This target encompasses a broad range of ideas and groups. I would suggest focusing the language on 1-2 groups we would like to target with this approach (e.g. PWID and general public). </w:t>
      </w:r>
    </w:p>
  </w:comment>
  <w:comment w:id="11" w:author="Armstrong, Paige A (CDC/DDID/NCHHSTP/DVH)" w:date="2020-09-21T17:21:00Z" w:initials="APA(">
    <w:p w14:paraId="6B407462" w14:textId="4CBE34B9" w:rsidR="00A43C51" w:rsidRDefault="00A43C51" w:rsidP="004A1AFB">
      <w:pPr>
        <w:pStyle w:val="CommentText"/>
      </w:pPr>
      <w:r>
        <w:rPr>
          <w:rStyle w:val="CommentReference"/>
        </w:rPr>
        <w:annotationRef/>
      </w:r>
      <w:r>
        <w:t xml:space="preserve">I would also want to be sure we capture healthcare provider/clinician education somewhere as a prominent target or activity, it doesn’t necessarily have to be added here. But, right now I see HCW education mentioned around specific areas, like IPC, reducing stigma and in access to test and treat. But, also want to be sure the overarching HCW education is included. </w:t>
      </w:r>
    </w:p>
  </w:comment>
  <w:comment w:id="15" w:author="Armstrong, Paige A (CDC/DDID/NCHHSTP/DVH)" w:date="2020-10-06T17:08:00Z" w:initials="APA(">
    <w:p w14:paraId="2F972ACE" w14:textId="2928981B" w:rsidR="00A4367E" w:rsidRDefault="00A4367E">
      <w:pPr>
        <w:pStyle w:val="CommentText"/>
      </w:pPr>
      <w:r>
        <w:rPr>
          <w:rStyle w:val="CommentReference"/>
        </w:rPr>
        <w:annotationRef/>
      </w:r>
      <w:r>
        <w:t>This can be less of a focal effort compared to HCV, but felt worthwhile mentioning some initial attempts to dissemination information and education on HBV.</w:t>
      </w:r>
    </w:p>
  </w:comment>
  <w:comment w:id="20" w:author="Armstrong, Paige A (CDC/DDID/NCHHSTP/DVH)" w:date="2020-09-21T18:36:00Z" w:initials="APA(">
    <w:p w14:paraId="462F150B" w14:textId="24601AFA" w:rsidR="00A43C51" w:rsidRDefault="00A43C51">
      <w:pPr>
        <w:pStyle w:val="CommentText"/>
      </w:pPr>
      <w:r>
        <w:rPr>
          <w:rStyle w:val="CommentReference"/>
        </w:rPr>
        <w:annotationRef/>
      </w:r>
      <w:r>
        <w:t>Is this referring to a train-the-trainer type program? In light of my comment immediately above, I wonder if the 1.9 element could be broken into two sections, one focusing on the HCW training pieces, and another on the engagement of community members with personal experience:</w:t>
      </w:r>
    </w:p>
    <w:p w14:paraId="1DA41059" w14:textId="77777777" w:rsidR="00A43C51" w:rsidRDefault="00A43C51">
      <w:pPr>
        <w:pStyle w:val="CommentText"/>
      </w:pPr>
    </w:p>
    <w:p w14:paraId="34282F09" w14:textId="77777777" w:rsidR="00A43C51" w:rsidRDefault="00A43C51">
      <w:pPr>
        <w:pStyle w:val="CommentText"/>
      </w:pPr>
      <w:r>
        <w:t xml:space="preserve">1.9 Promote education and awareness of HCV prevention, testing, and treatment guidance, including resources for care among all healthcare workers. </w:t>
      </w:r>
    </w:p>
    <w:p w14:paraId="58DBA752" w14:textId="0BA5FB2A" w:rsidR="00A43C51" w:rsidRDefault="00A43C51">
      <w:pPr>
        <w:pStyle w:val="CommentText"/>
      </w:pPr>
      <w:r>
        <w:tab/>
        <w:t>Create trainings, encourage implementation in training curriculum (e.g., medical school), and promote centers with multidisciplinary teams with capacity to test and treat</w:t>
      </w:r>
    </w:p>
    <w:p w14:paraId="396A236F" w14:textId="77777777" w:rsidR="00A43C51" w:rsidRDefault="00A43C51">
      <w:pPr>
        <w:pStyle w:val="CommentText"/>
      </w:pPr>
    </w:p>
    <w:p w14:paraId="21CD3DC0" w14:textId="77777777" w:rsidR="00A43C51" w:rsidRDefault="00A43C51">
      <w:pPr>
        <w:pStyle w:val="CommentText"/>
      </w:pPr>
      <w:r>
        <w:t>1.10 Encourage innovate approaches to care delivery</w:t>
      </w:r>
    </w:p>
    <w:p w14:paraId="6CCC3456" w14:textId="77777777" w:rsidR="00A43C51" w:rsidRDefault="00A43C51">
      <w:pPr>
        <w:pStyle w:val="CommentText"/>
      </w:pPr>
      <w:r>
        <w:t xml:space="preserve"> </w:t>
      </w:r>
      <w:r>
        <w:tab/>
        <w:t>Involve peers in all aspects of HCV elimination, include those cured of HCV, key populations</w:t>
      </w:r>
    </w:p>
    <w:p w14:paraId="04174273" w14:textId="77777777" w:rsidR="00A43C51" w:rsidRDefault="00A43C51">
      <w:pPr>
        <w:pStyle w:val="CommentText"/>
      </w:pPr>
      <w:r>
        <w:tab/>
        <w:t>Work with religious (and other community) leaders to reach target groups</w:t>
      </w:r>
    </w:p>
    <w:p w14:paraId="314948FC" w14:textId="05926C4A" w:rsidR="00A43C51" w:rsidRDefault="00A43C51">
      <w:pPr>
        <w:pStyle w:val="CommentText"/>
      </w:pPr>
      <w:r>
        <w:tab/>
        <w:t xml:space="preserve">Create paid opportunities….. </w:t>
      </w:r>
    </w:p>
  </w:comment>
  <w:comment w:id="24" w:author="Armstrong, Paige A (CDC/DDID/NCHHSTP/DVH)" w:date="2020-09-22T09:23:00Z" w:initials="APA(">
    <w:p w14:paraId="53996029" w14:textId="23BFDD20" w:rsidR="00A43C51" w:rsidRDefault="00A43C51">
      <w:pPr>
        <w:pStyle w:val="CommentText"/>
      </w:pPr>
      <w:r>
        <w:rPr>
          <w:rStyle w:val="CommentReference"/>
        </w:rPr>
        <w:annotationRef/>
      </w:r>
      <w:r>
        <w:t xml:space="preserve">I will be interested to hear more about what has been done so far, there is a campaign in the U.S. with HIV using people on posters to humanize the infection and highlight that all types of people can be infected. Given HCV can be cured, I would think a campaign of “test, treat, you too can be cured” could go a long way – but again, interested to know what has been done and been successful to date. </w:t>
      </w:r>
    </w:p>
  </w:comment>
  <w:comment w:id="26" w:author="Tatia Kuchuloria" w:date="2020-08-21T16:31:00Z" w:initials="TK">
    <w:p w14:paraId="5CAAEB45" w14:textId="39926A3C" w:rsidR="00A43C51" w:rsidRPr="000B6E81" w:rsidRDefault="00A43C51">
      <w:pPr>
        <w:pStyle w:val="CommentText"/>
        <w:rPr>
          <w:rStyle w:val="CommentReference"/>
          <w:rFonts w:ascii="Sylfaen" w:hAnsi="Sylfaen"/>
        </w:rPr>
      </w:pPr>
      <w:r>
        <w:rPr>
          <w:rStyle w:val="CommentReference"/>
        </w:rPr>
        <w:annotationRef/>
      </w:r>
      <w:r>
        <w:rPr>
          <w:rStyle w:val="CommentReference"/>
          <w:rFonts w:ascii="Sylfaen" w:hAnsi="Sylfaen"/>
        </w:rPr>
        <w:t>Options:</w:t>
      </w:r>
    </w:p>
    <w:p w14:paraId="30C71F87" w14:textId="4ED8459A" w:rsidR="00A43C51" w:rsidRPr="00FA1821" w:rsidRDefault="00A43C51"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 xml:space="preserve">Evidence-based behavioral and medication-assisted treatments (MAT) applied using a chronic-illness-management </w:t>
      </w:r>
    </w:p>
    <w:p w14:paraId="62115AE1" w14:textId="77777777" w:rsidR="00A43C51" w:rsidRPr="00FA1821" w:rsidRDefault="00A43C51"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Access to recovery support services can help former substance users achieve and sustain long-term wellness</w:t>
      </w:r>
    </w:p>
    <w:p w14:paraId="744DFA2C" w14:textId="77777777" w:rsidR="00A43C51" w:rsidRDefault="00A43C51">
      <w:pPr>
        <w:pStyle w:val="CommentText"/>
      </w:pPr>
    </w:p>
  </w:comment>
  <w:comment w:id="27" w:author="Irina Tskhomelidze" w:date="2020-08-21T16:31:00Z" w:initials="IT">
    <w:p w14:paraId="6A925F89" w14:textId="4C0A6EE3" w:rsidR="00A43C51" w:rsidRDefault="00A43C51">
      <w:pPr>
        <w:pStyle w:val="CommentText"/>
      </w:pPr>
      <w:r>
        <w:rPr>
          <w:rStyle w:val="CommentReference"/>
        </w:rPr>
        <w:annotationRef/>
      </w:r>
      <w:r>
        <w:t>To be addressed by Georgian stakeholders</w:t>
      </w:r>
    </w:p>
  </w:comment>
  <w:comment w:id="28" w:author="Armstrong, Paige A (CDC/DDID/NCHHSTP/DVH)" w:date="2020-09-22T09:40:00Z" w:initials="APA(">
    <w:p w14:paraId="0F0A1DD3" w14:textId="551B4AD3" w:rsidR="00A43C51" w:rsidRDefault="00A43C51">
      <w:pPr>
        <w:pStyle w:val="CommentText"/>
      </w:pPr>
      <w:r>
        <w:rPr>
          <w:rStyle w:val="CommentReference"/>
        </w:rPr>
        <w:annotationRef/>
      </w:r>
      <w:r>
        <w:t xml:space="preserve">Yes – also a reason for good overarching HCW education. </w:t>
      </w:r>
    </w:p>
  </w:comment>
  <w:comment w:id="29" w:author="Armstrong, Paige A (CDC/DDID/NCHHSTP/DVH)" w:date="2020-09-22T09:43:00Z" w:initials="APA(">
    <w:p w14:paraId="66759B1C" w14:textId="77777777" w:rsidR="00A43C51" w:rsidRDefault="00A43C51">
      <w:pPr>
        <w:pStyle w:val="CommentText"/>
      </w:pPr>
      <w:r>
        <w:rPr>
          <w:rStyle w:val="CommentReference"/>
        </w:rPr>
        <w:annotationRef/>
      </w:r>
      <w:r>
        <w:t xml:space="preserve">Suggest adding an example or two here. Even just (NSP and OST) would be enough. Or a footnote, to ensure the term is well understood in what it encompasses as it’s used throughout. </w:t>
      </w:r>
    </w:p>
    <w:p w14:paraId="6889400F" w14:textId="77777777" w:rsidR="00A43C51" w:rsidRDefault="00A43C51">
      <w:pPr>
        <w:pStyle w:val="CommentText"/>
      </w:pPr>
    </w:p>
    <w:p w14:paraId="613F8E19" w14:textId="7958C485" w:rsidR="00A43C51" w:rsidRDefault="00A43C51">
      <w:pPr>
        <w:pStyle w:val="CommentText"/>
      </w:pPr>
      <w:r>
        <w:t xml:space="preserve">Also, would be good to make note of how alcohol abuse counseling/treatment would factor in, are those programs often grouped with OSTs, or separate?  </w:t>
      </w:r>
    </w:p>
  </w:comment>
  <w:comment w:id="30" w:author="Armstrong, Paige A (CDC/DDID/NCHHSTP/DVH)" w:date="2020-09-22T09:53:00Z" w:initials="APA(">
    <w:p w14:paraId="73C8E992" w14:textId="651A081F" w:rsidR="00A43C51" w:rsidRDefault="00A43C51">
      <w:pPr>
        <w:pStyle w:val="CommentText"/>
      </w:pPr>
      <w:r>
        <w:rPr>
          <w:rStyle w:val="CommentReference"/>
        </w:rPr>
        <w:annotationRef/>
      </w:r>
      <w:r>
        <w:t>Consider 1.2 and 1.3 as sub-bullets for 1.1.</w:t>
      </w:r>
    </w:p>
    <w:p w14:paraId="35BE235C" w14:textId="77777777" w:rsidR="00A43C51" w:rsidRDefault="00A43C51">
      <w:pPr>
        <w:pStyle w:val="CommentText"/>
      </w:pPr>
    </w:p>
    <w:p w14:paraId="0ED4B64C" w14:textId="07A6E297" w:rsidR="00A43C51" w:rsidRDefault="00A43C51">
      <w:pPr>
        <w:pStyle w:val="CommentText"/>
      </w:pPr>
      <w:r>
        <w:t xml:space="preserve">Also, </w:t>
      </w:r>
      <w:proofErr w:type="spellStart"/>
      <w:r>
        <w:t>Pg</w:t>
      </w:r>
      <w:proofErr w:type="spellEnd"/>
      <w:r>
        <w:t xml:space="preserve"> 24 of the published report notes an effort to create Centers of Excellence bringing together OST and HCV testing and treatment. Are there more than one? And if so, should we mention expansion of this model?</w:t>
      </w:r>
    </w:p>
  </w:comment>
  <w:comment w:id="34" w:author="Armstrong, Paige A (CDC/DDID/NCHHSTP/DVH)" w:date="2020-09-22T09:59:00Z" w:initials="APA(">
    <w:p w14:paraId="765C9248" w14:textId="62CFF1DE" w:rsidR="00A43C51" w:rsidRDefault="00A43C51">
      <w:pPr>
        <w:pStyle w:val="CommentText"/>
      </w:pPr>
      <w:r>
        <w:rPr>
          <w:rStyle w:val="CommentReference"/>
        </w:rPr>
        <w:annotationRef/>
      </w:r>
      <w:r>
        <w:t xml:space="preserve">Defer to you, but I would think as you expand harm reduction sites, there may be somewhere access to all diagnostic services is not feasible, so having a good (nearby) referral system is also acceptable. </w:t>
      </w:r>
    </w:p>
  </w:comment>
  <w:comment w:id="35" w:author="Armstrong, Paige A (CDC/DDID/NCHHSTP/DVH)" w:date="2020-09-22T10:03:00Z" w:initials="APA(">
    <w:p w14:paraId="28A4495B" w14:textId="092C9640" w:rsidR="00A43C51" w:rsidRDefault="00A43C51">
      <w:pPr>
        <w:pStyle w:val="CommentText"/>
      </w:pPr>
      <w:r>
        <w:rPr>
          <w:rStyle w:val="CommentReference"/>
        </w:rPr>
        <w:annotationRef/>
      </w:r>
      <w:r>
        <w:t xml:space="preserve">Would be good to discuss this approach at the Work Shop as well – whether this is something offered to any PWID who is tested for HCV. </w:t>
      </w:r>
    </w:p>
  </w:comment>
  <w:comment w:id="36" w:author="Armstrong, Paige A (CDC/DDID/NCHHSTP/DVH)" w:date="2020-09-22T10:01:00Z" w:initials="APA(">
    <w:p w14:paraId="33121F3D" w14:textId="5AF29E00" w:rsidR="00A43C51" w:rsidRDefault="00A43C51">
      <w:pPr>
        <w:pStyle w:val="CommentText"/>
      </w:pPr>
      <w:r>
        <w:rPr>
          <w:rStyle w:val="CommentReference"/>
        </w:rPr>
        <w:annotationRef/>
      </w:r>
      <w:r>
        <w:t>Would this wording be accurate: “Scale up and expand NSP services through use of drop-in centers at HR sites and mobile units, including involvement of PWID-peers to staff.”</w:t>
      </w:r>
    </w:p>
  </w:comment>
  <w:comment w:id="37" w:author="Armstrong, Paige A (CDC/DDID/NCHHSTP/DVH)" w:date="2020-09-22T10:05:00Z" w:initials="APA(">
    <w:p w14:paraId="0E8CCFFF" w14:textId="29F998FA" w:rsidR="00A43C51" w:rsidRDefault="00A43C51">
      <w:pPr>
        <w:pStyle w:val="CommentText"/>
      </w:pPr>
      <w:r>
        <w:rPr>
          <w:rStyle w:val="CommentReference"/>
        </w:rPr>
        <w:annotationRef/>
      </w:r>
      <w:r>
        <w:t xml:space="preserve">Absolutely, this could be part of one of the KAPs mentioned in Strategy 1. </w:t>
      </w:r>
    </w:p>
  </w:comment>
  <w:comment w:id="38" w:author="Armstrong, Paige A (CDC/DDID/NCHHSTP/DVH)" w:date="2020-09-22T10:11:00Z" w:initials="APA(">
    <w:p w14:paraId="59237A53" w14:textId="2C99C6AB" w:rsidR="00A43C51" w:rsidRDefault="00A43C51">
      <w:pPr>
        <w:pStyle w:val="CommentText"/>
      </w:pPr>
      <w:r>
        <w:rPr>
          <w:rStyle w:val="CommentReference"/>
        </w:rPr>
        <w:annotationRef/>
      </w:r>
      <w:r>
        <w:t xml:space="preserve"> Since the HR site terminology is used throughout this objective, I would suggest rephrasing as: “Improve care and treatment for PWID living with HCV by expanding HR sites, and providing treatment for HCV anywhere NSP and OST services are available.”</w:t>
      </w:r>
    </w:p>
  </w:comment>
  <w:comment w:id="39" w:author="Armstrong, Paige A (CDC/DDID/NCHHSTP/DVH)" w:date="2020-09-22T10:18:00Z" w:initials="APA(">
    <w:p w14:paraId="0221099E" w14:textId="47896789" w:rsidR="00A43C51" w:rsidRDefault="00A43C51">
      <w:pPr>
        <w:pStyle w:val="CommentText"/>
      </w:pPr>
      <w:r>
        <w:rPr>
          <w:rStyle w:val="CommentReference"/>
        </w:rPr>
        <w:annotationRef/>
      </w:r>
      <w:r>
        <w:t xml:space="preserve">This would be a very useful data point to know (i.e. how many PWID infected with HCV have previously undergone treatment), I imagine it’s small at this stage. </w:t>
      </w:r>
    </w:p>
  </w:comment>
  <w:comment w:id="47" w:author="Shadaker, Shaun (CDC/DDID/NCHHSTP/DVH)" w:date="2020-08-21T16:31:00Z" w:initials="SS(">
    <w:p w14:paraId="27EB857F" w14:textId="225D379A" w:rsidR="00A43C51" w:rsidRDefault="00A43C51">
      <w:pPr>
        <w:pStyle w:val="CommentText"/>
      </w:pPr>
      <w:r>
        <w:rPr>
          <w:rStyle w:val="CommentReference"/>
        </w:rPr>
        <w:annotationRef/>
      </w:r>
      <w:r>
        <w:t xml:space="preserve">Can we list all instead of saying e.g.  Are there many more, or just syphilis?  </w:t>
      </w:r>
    </w:p>
  </w:comment>
  <w:comment w:id="48" w:author="Irina Tskhomelidze" w:date="2020-10-06T18:39:00Z" w:initials="IT">
    <w:p w14:paraId="01352FE2" w14:textId="5D84227A" w:rsidR="00A43C51" w:rsidRDefault="00A43C51">
      <w:pPr>
        <w:pStyle w:val="CommentText"/>
      </w:pPr>
      <w:r>
        <w:rPr>
          <w:rStyle w:val="CommentReference"/>
        </w:rPr>
        <w:annotationRef/>
      </w:r>
      <w:r>
        <w:t xml:space="preserve">Syphilis falls under the different testing algorithm for confirmation </w:t>
      </w:r>
    </w:p>
  </w:comment>
  <w:comment w:id="49" w:author="Armstrong, Paige A (CDC/DDID/NCHHSTP/DVH)" w:date="2020-09-22T10:54:00Z" w:initials="APA(">
    <w:p w14:paraId="6EEB2FAC" w14:textId="793FDF87" w:rsidR="00A43C51" w:rsidRDefault="00A43C51">
      <w:pPr>
        <w:pStyle w:val="CommentText"/>
      </w:pPr>
      <w:r>
        <w:rPr>
          <w:rStyle w:val="CommentReference"/>
        </w:rPr>
        <w:annotationRef/>
      </w:r>
      <w:r>
        <w:t xml:space="preserve">Suggest mentioning syphilis somewhere, can do here or in another bullet. </w:t>
      </w:r>
    </w:p>
  </w:comment>
  <w:comment w:id="52" w:author="Armstrong, Paige A (CDC/DDID/NCHHSTP/DVH)" w:date="2020-10-06T16:58:00Z" w:initials="APA(">
    <w:p w14:paraId="3721219D" w14:textId="22A36B0B" w:rsidR="00E60808" w:rsidRDefault="00E60808">
      <w:pPr>
        <w:pStyle w:val="CommentText"/>
      </w:pPr>
      <w:r>
        <w:rPr>
          <w:rStyle w:val="CommentReference"/>
        </w:rPr>
        <w:annotationRef/>
      </w:r>
      <w:r>
        <w:t xml:space="preserve">Many of the elements in objective 1 can also apply to HBV, so consider making this all hepatitis. </w:t>
      </w:r>
    </w:p>
  </w:comment>
  <w:comment w:id="55" w:author="Armstrong, Paige A (CDC/DDID/NCHHSTP/DVH)" w:date="2020-09-22T12:46:00Z" w:initials="APA(">
    <w:p w14:paraId="5F3BE3CC" w14:textId="501B8B95" w:rsidR="00A43C51" w:rsidRDefault="00A43C51">
      <w:pPr>
        <w:pStyle w:val="CommentText"/>
      </w:pPr>
      <w:r>
        <w:rPr>
          <w:rStyle w:val="CommentReference"/>
        </w:rPr>
        <w:annotationRef/>
      </w:r>
      <w:r>
        <w:t>I would also suggest adding an element of surveillance for infections acquired in the healthcare setting here – similar to the how you included hemovigilance in the previous section. Making these infections reportable and having surveillance data is also a key element, maybe be a future goal.</w:t>
      </w:r>
    </w:p>
  </w:comment>
  <w:comment w:id="56" w:author="Armstrong, Paige A (CDC/DDID/NCHHSTP/DVH)" w:date="2020-09-22T12:34:00Z" w:initials="APA(">
    <w:p w14:paraId="00F393BE" w14:textId="44E076E6" w:rsidR="00A43C51" w:rsidRDefault="00A43C51">
      <w:pPr>
        <w:pStyle w:val="CommentText"/>
      </w:pPr>
      <w:r>
        <w:rPr>
          <w:rStyle w:val="CommentReference"/>
        </w:rPr>
        <w:annotationRef/>
      </w:r>
      <w:r>
        <w:t xml:space="preserve">I believe National IPC Guidelines exist based on the published report (Pg. 34) and the sub-bullet below. Consider rephrasing to “update and disseminate” or “update to align with WHO core components for IPC and CDC IPC Guidance”. </w:t>
      </w:r>
    </w:p>
  </w:comment>
  <w:comment w:id="66" w:author="Armstrong, Paige A (CDC/DDID/NCHHSTP/DVH)" w:date="2020-09-22T12:38:00Z" w:initials="APA(">
    <w:p w14:paraId="1E39B70F" w14:textId="14787A44" w:rsidR="00A43C51" w:rsidRDefault="00A43C51">
      <w:pPr>
        <w:pStyle w:val="CommentText"/>
      </w:pPr>
      <w:r>
        <w:rPr>
          <w:rStyle w:val="CommentReference"/>
        </w:rPr>
        <w:annotationRef/>
      </w:r>
      <w:r>
        <w:t xml:space="preserve">This standardization and enforcement element is key here, might want to also add a bullet similar to the blood donation section, where we suggest national-level agency responsible for the oversight and coordination. I see mention of a National IPC Team below, but not entirely sure if that has the scope and capacity to enforce. </w:t>
      </w:r>
    </w:p>
  </w:comment>
  <w:comment w:id="67" w:author="Armstrong, Paige A (CDC/DDID/NCHHSTP/DVH)" w:date="2020-09-22T15:00:00Z" w:initials="APA(">
    <w:p w14:paraId="4BC6AB9E" w14:textId="56C2E830" w:rsidR="00A43C51" w:rsidRDefault="00A43C51">
      <w:pPr>
        <w:pStyle w:val="CommentText"/>
      </w:pPr>
      <w:r>
        <w:rPr>
          <w:rStyle w:val="CommentReference"/>
        </w:rPr>
        <w:annotationRef/>
      </w:r>
      <w:r>
        <w:t>I might pull out this HCW needle-stick and PEP as its own bullet. I think that having clear guidance and directives at each facility for what a HCW should do in the event of a needle stick is key, and somewhat different from patient safety and influenza vaccination.</w:t>
      </w:r>
    </w:p>
  </w:comment>
  <w:comment w:id="69" w:author="Armstrong, Paige A (CDC/DDID/NCHHSTP/DVH)" w:date="2020-09-22T12:50:00Z" w:initials="APA(">
    <w:p w14:paraId="2632F282" w14:textId="77777777" w:rsidR="00A43C51" w:rsidRDefault="00A43C51">
      <w:pPr>
        <w:pStyle w:val="CommentText"/>
      </w:pPr>
      <w:r>
        <w:rPr>
          <w:rStyle w:val="CommentReference"/>
        </w:rPr>
        <w:annotationRef/>
      </w:r>
      <w:r>
        <w:t>There may be some overlap in this section. I think the key points are:</w:t>
      </w:r>
    </w:p>
    <w:p w14:paraId="16A7C35B" w14:textId="7B4E83C7" w:rsidR="00A43C51" w:rsidRDefault="00A43C51" w:rsidP="00E05136">
      <w:pPr>
        <w:pStyle w:val="CommentText"/>
        <w:numPr>
          <w:ilvl w:val="0"/>
          <w:numId w:val="21"/>
        </w:numPr>
      </w:pPr>
      <w:r>
        <w:t xml:space="preserve">Expand IPC education programs current with updated National IPC Guidance, ensure coverage of all stages of training, and all cadres of health staff (including environmental services). </w:t>
      </w:r>
    </w:p>
    <w:p w14:paraId="6994404B" w14:textId="163D88F7" w:rsidR="00A43C51" w:rsidRDefault="00A43C51" w:rsidP="00E05136">
      <w:pPr>
        <w:pStyle w:val="CommentText"/>
        <w:numPr>
          <w:ilvl w:val="0"/>
          <w:numId w:val="21"/>
        </w:numPr>
      </w:pPr>
      <w:r>
        <w:t>Ensure all hospitals and facilities have ongoing and regular IPC training programs; require IPC training for all HCW and staff.</w:t>
      </w:r>
    </w:p>
  </w:comment>
  <w:comment w:id="70" w:author="Armstrong, Paige A (CDC/DDID/NCHHSTP/DVH)" w:date="2020-09-22T15:05:00Z" w:initials="APA(">
    <w:p w14:paraId="0E525AEC" w14:textId="102450E6" w:rsidR="00A43C51" w:rsidRDefault="00A43C51">
      <w:pPr>
        <w:pStyle w:val="CommentText"/>
      </w:pPr>
      <w:r>
        <w:rPr>
          <w:rStyle w:val="CommentReference"/>
        </w:rPr>
        <w:annotationRef/>
      </w:r>
      <w:r>
        <w:t xml:space="preserve">Suggest providing example, I believe this is acupuncture, etc. But good to be clear in case the term isn’t uniformly understood. </w:t>
      </w:r>
    </w:p>
  </w:comment>
  <w:comment w:id="78" w:author="Armstrong, Paige A (CDC/DDID/NCHHSTP/DVH)" w:date="2020-09-22T15:08:00Z" w:initials="APA(">
    <w:p w14:paraId="73A02F6E" w14:textId="48060BBE" w:rsidR="00A43C51" w:rsidRDefault="00A43C51">
      <w:pPr>
        <w:pStyle w:val="CommentText"/>
      </w:pPr>
      <w:r>
        <w:rPr>
          <w:rStyle w:val="CommentReference"/>
        </w:rPr>
        <w:annotationRef/>
      </w:r>
      <w:r>
        <w:t xml:space="preserve">The surveillance or standardization of reporting HAIs could also be listed here. </w:t>
      </w:r>
    </w:p>
  </w:comment>
  <w:comment w:id="81" w:author="Armstrong, Paige A (CDC/DDID/NCHHSTP/DVH)" w:date="2020-09-22T15:09:00Z" w:initials="APA(">
    <w:p w14:paraId="2AFD6126" w14:textId="4E8F2C8D" w:rsidR="00A43C51" w:rsidRDefault="00A43C51">
      <w:pPr>
        <w:pStyle w:val="CommentText"/>
      </w:pPr>
      <w:r>
        <w:rPr>
          <w:rStyle w:val="CommentReference"/>
        </w:rPr>
        <w:annotationRef/>
      </w:r>
      <w:r>
        <w:t xml:space="preserve">Does this refer to reusing needles, or injections for vitamin and supplements? </w:t>
      </w:r>
    </w:p>
  </w:comment>
  <w:comment w:id="84" w:author="Armstrong, Paige A (CDC/DDID/NCHHSTP/DVH)" w:date="2020-09-22T15:11:00Z" w:initials="APA(">
    <w:p w14:paraId="32498062" w14:textId="36CCDA69" w:rsidR="00A43C51" w:rsidRDefault="00A43C51">
      <w:pPr>
        <w:pStyle w:val="CommentText"/>
      </w:pPr>
      <w:r>
        <w:rPr>
          <w:rStyle w:val="CommentReference"/>
        </w:rPr>
        <w:annotationRef/>
      </w:r>
      <w:r>
        <w:t>May also include language about developing or including in IPC guidelines action based on the results from monitoring. For instance, typically they will try to keep same HCV status patients on certain HD machines to reduce chance of transmission.</w:t>
      </w:r>
    </w:p>
  </w:comment>
  <w:comment w:id="85" w:author="Armstrong, Paige A (CDC/DDID/NCHHSTP/DVH)" w:date="2020-09-22T15:15:00Z" w:initials="APA(">
    <w:p w14:paraId="6BE3ADC2" w14:textId="6A5ECA4E" w:rsidR="00A43C51" w:rsidRDefault="00A43C51">
      <w:pPr>
        <w:pStyle w:val="CommentText"/>
      </w:pPr>
      <w:r>
        <w:rPr>
          <w:rStyle w:val="CommentReference"/>
        </w:rPr>
        <w:annotationRef/>
      </w:r>
      <w:r>
        <w:t xml:space="preserve">Would define at first occurrence, to be sure it’s clear to all audiences. I see beauty, tattoo, piercing, and acupuncture clinics below, so if this is meant to include the same, could just move that up. </w:t>
      </w:r>
    </w:p>
  </w:comment>
  <w:comment w:id="86" w:author="Armstrong, Paige A (CDC/DDID/NCHHSTP/DVH)" w:date="2020-09-22T15:17:00Z" w:initials="APA(">
    <w:p w14:paraId="5183F517" w14:textId="1C566572" w:rsidR="00A43C51" w:rsidRDefault="00A43C51">
      <w:pPr>
        <w:pStyle w:val="CommentText"/>
      </w:pPr>
      <w:r>
        <w:rPr>
          <w:rStyle w:val="CommentReference"/>
        </w:rPr>
        <w:annotationRef/>
      </w:r>
      <w:r>
        <w:t>Require licensure or certifications of training completion?</w:t>
      </w:r>
    </w:p>
  </w:comment>
  <w:comment w:id="91" w:author="Armstrong, Paige A (CDC/DDID/NCHHSTP/DVH)" w:date="2020-09-22T15:26:00Z" w:initials="APA(">
    <w:p w14:paraId="1BB1D47F" w14:textId="3057E312" w:rsidR="00A43C51" w:rsidRDefault="00A43C51">
      <w:pPr>
        <w:pStyle w:val="CommentText"/>
      </w:pPr>
      <w:r>
        <w:rPr>
          <w:rStyle w:val="CommentReference"/>
        </w:rPr>
        <w:annotationRef/>
      </w:r>
      <w:r>
        <w:t>This seems like a captive audience, and one with a high rate of anti-HCV, and where all elements of the test and treatment cascade could be achieved with good retention. Curious about any previously identified barriers (e.g., uptake by individuals, capacity in CIs to do this, or funding for treatment?)</w:t>
      </w:r>
    </w:p>
  </w:comment>
  <w:comment w:id="93" w:author="Armstrong, Paige A (CDC/DDID/NCHHSTP/DVH)" w:date="2020-10-06T18:46:00Z" w:initials="APA(">
    <w:p w14:paraId="36AEFBF6" w14:textId="289C6A55" w:rsidR="00A43C51" w:rsidRDefault="00A43C51">
      <w:pPr>
        <w:pStyle w:val="CommentText"/>
      </w:pPr>
      <w:r>
        <w:rPr>
          <w:rStyle w:val="CommentReference"/>
        </w:rPr>
        <w:annotationRef/>
      </w:r>
      <w:r w:rsidRPr="00636020">
        <w:t>Consider moving education to earlier section as noted in other comments, and instead here phrase as “ensure all providers have access to diagnostics, or SOP for referral for patients needing HCV diagnosis and treatment.”</w:t>
      </w:r>
    </w:p>
  </w:comment>
  <w:comment w:id="98" w:author="Armstrong, Paige A (CDC/DDID/NCHHSTP/DVH)" w:date="2020-09-22T15:33:00Z" w:initials="APA(">
    <w:p w14:paraId="18B9349D" w14:textId="45CD7994" w:rsidR="00A43C51" w:rsidRDefault="00A43C51">
      <w:pPr>
        <w:pStyle w:val="CommentText"/>
      </w:pPr>
      <w:r>
        <w:rPr>
          <w:rStyle w:val="CommentReference"/>
        </w:rPr>
        <w:annotationRef/>
      </w:r>
      <w:r>
        <w:t xml:space="preserve">Would this include all providers capable of providing HCV diagnosis and treatment, or patient navigation service contacts? </w:t>
      </w:r>
    </w:p>
  </w:comment>
  <w:comment w:id="99" w:author="Armstrong, Paige A (CDC/DDID/NCHHSTP/DVH)" w:date="2020-09-22T15:34:00Z" w:initials="APA(">
    <w:p w14:paraId="76BE0658" w14:textId="066526A9" w:rsidR="00A43C51" w:rsidRDefault="00A43C51">
      <w:pPr>
        <w:pStyle w:val="CommentText"/>
      </w:pPr>
      <w:r>
        <w:rPr>
          <w:rStyle w:val="CommentReference"/>
        </w:rPr>
        <w:annotationRef/>
      </w:r>
      <w:r>
        <w:t xml:space="preserve">This is a great idea, I have worked on Call Centers before and seen them be very helpful with limited resources needed. </w:t>
      </w:r>
    </w:p>
  </w:comment>
  <w:comment w:id="100" w:author="Armstrong, Paige A (CDC/DDID/NCHHSTP/DVH)" w:date="2020-09-22T15:35:00Z" w:initials="APA(">
    <w:p w14:paraId="7188D086" w14:textId="6EA3776F" w:rsidR="00A43C51" w:rsidRDefault="00A43C51">
      <w:pPr>
        <w:pStyle w:val="CommentText"/>
      </w:pPr>
      <w:r>
        <w:rPr>
          <w:rStyle w:val="CommentReference"/>
        </w:rPr>
        <w:annotationRef/>
      </w:r>
      <w:r>
        <w:t xml:space="preserve">Consider also mentioning use of the mobile unit as another means of delivery and access, could be combined with the needle exchange effort listed above. </w:t>
      </w:r>
    </w:p>
  </w:comment>
  <w:comment w:id="101" w:author="Armstrong, Paige A (CDC/DDID/NCHHSTP/DVH)" w:date="2020-09-22T15:37:00Z" w:initials="APA(">
    <w:p w14:paraId="1029D54A" w14:textId="230E9867" w:rsidR="00A43C51" w:rsidRDefault="00A43C51">
      <w:pPr>
        <w:pStyle w:val="CommentText"/>
      </w:pPr>
      <w:r>
        <w:rPr>
          <w:rStyle w:val="CommentReference"/>
        </w:rPr>
        <w:annotationRef/>
      </w:r>
      <w:r>
        <w:t xml:space="preserve">I am not entirely sure I understand this, but there is some overlap with 2.3, consider combining, or removing “filming patients taking their first dose” here. </w:t>
      </w:r>
    </w:p>
  </w:comment>
  <w:comment w:id="105" w:author="Tatia Kuchuloria" w:date="2020-08-21T17:43:00Z" w:initials="TK">
    <w:p w14:paraId="6FF2776F" w14:textId="28DEB476" w:rsidR="00A43C51" w:rsidRDefault="00A43C51">
      <w:pPr>
        <w:pStyle w:val="CommentText"/>
      </w:pPr>
      <w:r>
        <w:rPr>
          <w:rStyle w:val="CommentReference"/>
        </w:rPr>
        <w:annotationRef/>
      </w:r>
      <w:r>
        <w:t>I would either remove this or consider this option once relevant evidence is generated.</w:t>
      </w:r>
    </w:p>
  </w:comment>
  <w:comment w:id="116" w:author="Armstrong, Paige A (CDC/DDID/NCHHSTP/DVH)" w:date="2020-09-22T15:43:00Z" w:initials="APA(">
    <w:p w14:paraId="10726383" w14:textId="2E922A26" w:rsidR="00A43C51" w:rsidRDefault="00A43C51">
      <w:pPr>
        <w:pStyle w:val="CommentText"/>
      </w:pPr>
      <w:r>
        <w:rPr>
          <w:rStyle w:val="CommentReference"/>
        </w:rPr>
        <w:annotationRef/>
      </w:r>
      <w:r>
        <w:t xml:space="preserve">Can add as a sub-bullet: “training and guidance on appropriate interval for retesting certain key populations”. I see this mentioned specific to the dialysis population, but also establishing for PWID, etc. </w:t>
      </w:r>
    </w:p>
  </w:comment>
  <w:comment w:id="122" w:author="Armstrong, Paige A (CDC/DDID/NCHHSTP/DVH)" w:date="2020-09-21T17:25:00Z" w:initials="APA(">
    <w:p w14:paraId="2A52DB59" w14:textId="4FE906A5" w:rsidR="00A43C51" w:rsidRDefault="00A43C51">
      <w:pPr>
        <w:pStyle w:val="CommentText"/>
      </w:pPr>
      <w:r>
        <w:rPr>
          <w:rStyle w:val="CommentReference"/>
        </w:rPr>
        <w:annotationRef/>
      </w:r>
      <w:r>
        <w:t>See earlier comments, while this is good, I do think we should introduce the idea of a broad clinical education strategy earlier as well.</w:t>
      </w:r>
    </w:p>
  </w:comment>
  <w:comment w:id="127" w:author="Armstrong, Paige A (CDC/DDID/NCHHSTP/DVH)" w:date="2020-10-06T16:21:00Z" w:initials="APA(">
    <w:p w14:paraId="040FAD33" w14:textId="724E3E50" w:rsidR="00A43C51" w:rsidRDefault="00A43C51">
      <w:pPr>
        <w:pStyle w:val="CommentText"/>
      </w:pPr>
      <w:r>
        <w:rPr>
          <w:rStyle w:val="CommentReference"/>
        </w:rPr>
        <w:annotationRef/>
      </w:r>
      <w:r>
        <w:t>It seemed</w:t>
      </w:r>
      <w:r w:rsidR="00585D39">
        <w:t xml:space="preserve"> appropriate to add </w:t>
      </w:r>
      <w:r>
        <w:t xml:space="preserve">HBV </w:t>
      </w:r>
      <w:r w:rsidR="00585D39">
        <w:t>t</w:t>
      </w:r>
      <w:r>
        <w:t>o th</w:t>
      </w:r>
      <w:r w:rsidR="00585D39">
        <w:t>is</w:t>
      </w:r>
      <w:r>
        <w:t xml:space="preserve"> strategy and throughout the targets and associated activities.</w:t>
      </w:r>
      <w:r w:rsidR="00585D39">
        <w:t xml:space="preserve"> </w:t>
      </w:r>
    </w:p>
  </w:comment>
  <w:comment w:id="145" w:author="Armstrong, Paige A (CDC/DDID/NCHHSTP/DVH)" w:date="2020-10-06T18:51:00Z" w:initials="APA(">
    <w:p w14:paraId="674C4050" w14:textId="1B6222A1" w:rsidR="00A43C51" w:rsidRDefault="00A43C51">
      <w:pPr>
        <w:pStyle w:val="CommentText"/>
      </w:pPr>
      <w:r>
        <w:rPr>
          <w:rStyle w:val="CommentReference"/>
        </w:rPr>
        <w:annotationRef/>
      </w:r>
      <w:r>
        <w:t xml:space="preserve">Good to also include plan for reporting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D40FD5" w15:done="0"/>
  <w15:commentEx w15:paraId="07857C7D" w15:done="0"/>
  <w15:commentEx w15:paraId="131251A7" w15:done="0"/>
  <w15:commentEx w15:paraId="32411A30" w15:done="0"/>
  <w15:commentEx w15:paraId="6B407462" w15:done="0"/>
  <w15:commentEx w15:paraId="2F972ACE" w15:done="0"/>
  <w15:commentEx w15:paraId="314948FC" w15:done="0"/>
  <w15:commentEx w15:paraId="53996029" w15:done="0"/>
  <w15:commentEx w15:paraId="744DFA2C" w15:done="0"/>
  <w15:commentEx w15:paraId="6A925F89" w15:done="0"/>
  <w15:commentEx w15:paraId="0F0A1DD3" w15:done="0"/>
  <w15:commentEx w15:paraId="613F8E19" w15:done="0"/>
  <w15:commentEx w15:paraId="0ED4B64C" w15:done="0"/>
  <w15:commentEx w15:paraId="765C9248" w15:done="0"/>
  <w15:commentEx w15:paraId="28A4495B" w15:done="0"/>
  <w15:commentEx w15:paraId="33121F3D" w15:done="0"/>
  <w15:commentEx w15:paraId="0E8CCFFF" w15:done="0"/>
  <w15:commentEx w15:paraId="59237A53" w15:done="0"/>
  <w15:commentEx w15:paraId="0221099E" w15:done="0"/>
  <w15:commentEx w15:paraId="27EB857F" w15:done="0"/>
  <w15:commentEx w15:paraId="01352FE2" w15:paraIdParent="27EB857F" w15:done="0"/>
  <w15:commentEx w15:paraId="6EEB2FAC" w15:paraIdParent="27EB857F" w15:done="0"/>
  <w15:commentEx w15:paraId="3721219D" w15:done="0"/>
  <w15:commentEx w15:paraId="5F3BE3CC" w15:done="0"/>
  <w15:commentEx w15:paraId="00F393BE" w15:done="0"/>
  <w15:commentEx w15:paraId="1E39B70F" w15:done="0"/>
  <w15:commentEx w15:paraId="4BC6AB9E" w15:done="0"/>
  <w15:commentEx w15:paraId="6994404B" w15:done="0"/>
  <w15:commentEx w15:paraId="0E525AEC" w15:done="0"/>
  <w15:commentEx w15:paraId="73A02F6E" w15:done="0"/>
  <w15:commentEx w15:paraId="2AFD6126" w15:done="0"/>
  <w15:commentEx w15:paraId="32498062" w15:done="0"/>
  <w15:commentEx w15:paraId="6BE3ADC2" w15:done="0"/>
  <w15:commentEx w15:paraId="5183F517" w15:done="0"/>
  <w15:commentEx w15:paraId="1BB1D47F" w15:done="0"/>
  <w15:commentEx w15:paraId="36AEFBF6" w15:done="0"/>
  <w15:commentEx w15:paraId="18B9349D" w15:done="0"/>
  <w15:commentEx w15:paraId="76BE0658" w15:done="0"/>
  <w15:commentEx w15:paraId="7188D086" w15:done="0"/>
  <w15:commentEx w15:paraId="1029D54A" w15:done="0"/>
  <w15:commentEx w15:paraId="6FF2776F" w15:done="0"/>
  <w15:commentEx w15:paraId="10726383" w15:done="0"/>
  <w15:commentEx w15:paraId="2A52DB59" w15:done="0"/>
  <w15:commentEx w15:paraId="040FAD33" w15:done="0"/>
  <w15:commentEx w15:paraId="674C4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1365" w16cex:dateUtc="2020-08-20T11:21:00Z"/>
  <w16cex:commentExtensible w16cex:durableId="22E921B7" w16cex:dateUtc="2020-08-20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D40FD5" w16cid:durableId="23135794"/>
  <w16cid:commentId w16cid:paraId="07857C7D" w16cid:durableId="2326F222"/>
  <w16cid:commentId w16cid:paraId="131251A7" w16cid:durableId="23144557"/>
  <w16cid:commentId w16cid:paraId="32411A30" w16cid:durableId="23135CBE"/>
  <w16cid:commentId w16cid:paraId="6B407462" w16cid:durableId="23135FA7"/>
  <w16cid:commentId w16cid:paraId="2F972ACE" w16cid:durableId="23272329"/>
  <w16cid:commentId w16cid:paraId="314948FC" w16cid:durableId="23137135"/>
  <w16cid:commentId w16cid:paraId="53996029" w16cid:durableId="2314411D"/>
  <w16cid:commentId w16cid:paraId="744DFA2C" w16cid:durableId="22EA9568"/>
  <w16cid:commentId w16cid:paraId="6A925F89" w16cid:durableId="22E91365"/>
  <w16cid:commentId w16cid:paraId="0F0A1DD3" w16cid:durableId="23144524"/>
  <w16cid:commentId w16cid:paraId="613F8E19" w16cid:durableId="231445DF"/>
  <w16cid:commentId w16cid:paraId="0ED4B64C" w16cid:durableId="2314482D"/>
  <w16cid:commentId w16cid:paraId="765C9248" w16cid:durableId="23144981"/>
  <w16cid:commentId w16cid:paraId="28A4495B" w16cid:durableId="23144A8A"/>
  <w16cid:commentId w16cid:paraId="33121F3D" w16cid:durableId="23144A01"/>
  <w16cid:commentId w16cid:paraId="0E8CCFFF" w16cid:durableId="23144AD0"/>
  <w16cid:commentId w16cid:paraId="59237A53" w16cid:durableId="23144C44"/>
  <w16cid:commentId w16cid:paraId="0221099E" w16cid:durableId="23144DEA"/>
  <w16cid:commentId w16cid:paraId="27EB857F" w16cid:durableId="22B185FB"/>
  <w16cid:commentId w16cid:paraId="01352FE2" w16cid:durableId="22E921B7"/>
  <w16cid:commentId w16cid:paraId="6EEB2FAC" w16cid:durableId="23145655"/>
  <w16cid:commentId w16cid:paraId="3721219D" w16cid:durableId="232720BE"/>
  <w16cid:commentId w16cid:paraId="5F3BE3CC" w16cid:durableId="231470AA"/>
  <w16cid:commentId w16cid:paraId="00F393BE" w16cid:durableId="23146DCA"/>
  <w16cid:commentId w16cid:paraId="1E39B70F" w16cid:durableId="23146EDE"/>
  <w16cid:commentId w16cid:paraId="4BC6AB9E" w16cid:durableId="23149005"/>
  <w16cid:commentId w16cid:paraId="6994404B" w16cid:durableId="23147189"/>
  <w16cid:commentId w16cid:paraId="0E525AEC" w16cid:durableId="23149144"/>
  <w16cid:commentId w16cid:paraId="73A02F6E" w16cid:durableId="231491E3"/>
  <w16cid:commentId w16cid:paraId="2AFD6126" w16cid:durableId="23149211"/>
  <w16cid:commentId w16cid:paraId="32498062" w16cid:durableId="231492BA"/>
  <w16cid:commentId w16cid:paraId="6BE3ADC2" w16cid:durableId="23149375"/>
  <w16cid:commentId w16cid:paraId="5183F517" w16cid:durableId="23149421"/>
  <w16cid:commentId w16cid:paraId="1BB1D47F" w16cid:durableId="23149613"/>
  <w16cid:commentId w16cid:paraId="36AEFBF6" w16cid:durableId="231496CB"/>
  <w16cid:commentId w16cid:paraId="18B9349D" w16cid:durableId="231497B4"/>
  <w16cid:commentId w16cid:paraId="76BE0658" w16cid:durableId="23149802"/>
  <w16cid:commentId w16cid:paraId="7188D086" w16cid:durableId="2314985A"/>
  <w16cid:commentId w16cid:paraId="1029D54A" w16cid:durableId="231498CB"/>
  <w16cid:commentId w16cid:paraId="6FF2776F" w16cid:durableId="22EA9584"/>
  <w16cid:commentId w16cid:paraId="10726383" w16cid:durableId="23149A24"/>
  <w16cid:commentId w16cid:paraId="2A52DB59" w16cid:durableId="23136087"/>
  <w16cid:commentId w16cid:paraId="040FAD33" w16cid:durableId="232717FE"/>
  <w16cid:commentId w16cid:paraId="674C4050" w16cid:durableId="23149E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B3849" w14:textId="77777777" w:rsidR="00DC639E" w:rsidRDefault="00DC639E" w:rsidP="00526CD3">
      <w:pPr>
        <w:spacing w:before="0" w:after="0" w:line="240" w:lineRule="auto"/>
      </w:pPr>
      <w:r>
        <w:separator/>
      </w:r>
    </w:p>
  </w:endnote>
  <w:endnote w:type="continuationSeparator" w:id="0">
    <w:p w14:paraId="7779F737" w14:textId="77777777" w:rsidR="00DC639E" w:rsidRDefault="00DC639E" w:rsidP="00526C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9AB0" w14:textId="77777777" w:rsidR="00A43C51" w:rsidRDefault="00A4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149" w:author="Nasrullah, Muazzam (CDC/DDID/NCHHSTP/DVH)" w:date="2020-07-25T23:56:00Z"/>
  <w:sdt>
    <w:sdtPr>
      <w:id w:val="-805082453"/>
      <w:docPartObj>
        <w:docPartGallery w:val="Page Numbers (Bottom of Page)"/>
        <w:docPartUnique/>
      </w:docPartObj>
    </w:sdtPr>
    <w:sdtEndPr>
      <w:rPr>
        <w:color w:val="7F7F7F" w:themeColor="background1" w:themeShade="7F"/>
        <w:spacing w:val="60"/>
      </w:rPr>
    </w:sdtEndPr>
    <w:sdtContent>
      <w:customXmlInsRangeEnd w:id="149"/>
      <w:p w14:paraId="568D50EC" w14:textId="1BF46E2A" w:rsidR="00A43C51" w:rsidRDefault="00A43C51">
        <w:pPr>
          <w:pStyle w:val="Footer"/>
          <w:pBdr>
            <w:top w:val="single" w:sz="4" w:space="1" w:color="D9D9D9" w:themeColor="background1" w:themeShade="D9"/>
          </w:pBdr>
          <w:jc w:val="right"/>
          <w:rPr>
            <w:ins w:id="150" w:author="Nasrullah, Muazzam (CDC/DDID/NCHHSTP/DVH)" w:date="2020-07-25T23:56:00Z"/>
          </w:rPr>
        </w:pPr>
        <w:ins w:id="151" w:author="Nasrullah, Muazzam (CDC/DDID/NCHHSTP/DVH)" w:date="2020-07-25T23:56:00Z">
          <w:r>
            <w:fldChar w:fldCharType="begin"/>
          </w:r>
          <w:r>
            <w:instrText xml:space="preserve"> PAGE   \* MERGEFORMAT </w:instrText>
          </w:r>
          <w:r>
            <w:fldChar w:fldCharType="separate"/>
          </w:r>
        </w:ins>
        <w:r>
          <w:rPr>
            <w:noProof/>
          </w:rPr>
          <w:t>21</w:t>
        </w:r>
        <w:ins w:id="152" w:author="Nasrullah, Muazzam (CDC/DDID/NCHHSTP/DVH)" w:date="2020-07-25T23:56:00Z">
          <w:r>
            <w:rPr>
              <w:noProof/>
            </w:rPr>
            <w:fldChar w:fldCharType="end"/>
          </w:r>
          <w:r>
            <w:t xml:space="preserve"> | </w:t>
          </w:r>
          <w:r>
            <w:rPr>
              <w:color w:val="7F7F7F" w:themeColor="background1" w:themeShade="7F"/>
              <w:spacing w:val="60"/>
            </w:rPr>
            <w:t>Page</w:t>
          </w:r>
        </w:ins>
      </w:p>
      <w:customXmlInsRangeStart w:id="153" w:author="Nasrullah, Muazzam (CDC/DDID/NCHHSTP/DVH)" w:date="2020-07-25T23:56:00Z"/>
    </w:sdtContent>
  </w:sdt>
  <w:customXmlInsRangeEnd w:id="153"/>
  <w:p w14:paraId="4D59AAEA" w14:textId="77777777" w:rsidR="00A43C51" w:rsidRDefault="00A43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FDB99" w14:textId="77777777" w:rsidR="00A43C51" w:rsidRDefault="00A4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39BE8" w14:textId="77777777" w:rsidR="00DC639E" w:rsidRDefault="00DC639E" w:rsidP="00526CD3">
      <w:pPr>
        <w:spacing w:before="0" w:after="0" w:line="240" w:lineRule="auto"/>
      </w:pPr>
      <w:r>
        <w:separator/>
      </w:r>
    </w:p>
  </w:footnote>
  <w:footnote w:type="continuationSeparator" w:id="0">
    <w:p w14:paraId="724D3B09" w14:textId="77777777" w:rsidR="00DC639E" w:rsidRDefault="00DC639E" w:rsidP="00526CD3">
      <w:pPr>
        <w:spacing w:before="0" w:after="0" w:line="240" w:lineRule="auto"/>
      </w:pPr>
      <w:r>
        <w:continuationSeparator/>
      </w:r>
    </w:p>
  </w:footnote>
  <w:footnote w:id="1">
    <w:p w14:paraId="4BB585EC" w14:textId="06412B22" w:rsidR="00A43C51" w:rsidRDefault="00A43C51">
      <w:pPr>
        <w:pStyle w:val="FootnoteText"/>
      </w:pPr>
      <w:ins w:id="41" w:author="Irina Tskhomelidze" w:date="2020-08-20T16:12:00Z">
        <w:r>
          <w:rPr>
            <w:rStyle w:val="FootnoteReference"/>
          </w:rPr>
          <w:footnoteRef/>
        </w:r>
        <w:r>
          <w:t xml:space="preserve"> </w:t>
        </w:r>
        <w:r w:rsidRPr="004A48D0">
          <w:t>Hemovigilance is the set of surveillance procedures covering the entire blood transfusion chain, from the donation and processing of blood and its components, through to their provision and transfusion to patients, and including their follow-up.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B261" w14:textId="77777777" w:rsidR="00A43C51" w:rsidRDefault="00A43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A3FA" w14:textId="77777777" w:rsidR="00A43C51" w:rsidRDefault="00A43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24E7" w14:textId="77777777" w:rsidR="00A43C51" w:rsidRDefault="00A43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A89"/>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AB5381"/>
    <w:multiLevelType w:val="hybridMultilevel"/>
    <w:tmpl w:val="EF9482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53917"/>
    <w:multiLevelType w:val="hybridMultilevel"/>
    <w:tmpl w:val="7762594C"/>
    <w:lvl w:ilvl="0" w:tplc="DD909B18">
      <w:start w:val="1"/>
      <w:numFmt w:val="bullet"/>
      <w:lvlText w:val="-"/>
      <w:lvlJc w:val="left"/>
      <w:pPr>
        <w:ind w:left="1800" w:hanging="360"/>
      </w:pPr>
      <w:rPr>
        <w:rFonts w:ascii="Calibri Light" w:eastAsiaTheme="minorEastAsia" w:hAnsi="Calibri Light" w:cstheme="maj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318C8"/>
    <w:multiLevelType w:val="multilevel"/>
    <w:tmpl w:val="EEDE61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4" w15:restartNumberingAfterBreak="0">
    <w:nsid w:val="1CAF15C0"/>
    <w:multiLevelType w:val="multilevel"/>
    <w:tmpl w:val="53182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31CCD"/>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15:restartNumberingAfterBreak="0">
    <w:nsid w:val="2D0A098F"/>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D572BBC"/>
    <w:multiLevelType w:val="hybridMultilevel"/>
    <w:tmpl w:val="F484EE42"/>
    <w:lvl w:ilvl="0" w:tplc="C19299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31417"/>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3067D8"/>
    <w:multiLevelType w:val="multilevel"/>
    <w:tmpl w:val="7B2CBD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F27C66"/>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CC21C47"/>
    <w:multiLevelType w:val="hybridMultilevel"/>
    <w:tmpl w:val="BFB4EA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313324"/>
    <w:multiLevelType w:val="hybridMultilevel"/>
    <w:tmpl w:val="3660616E"/>
    <w:lvl w:ilvl="0" w:tplc="7B32A296">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C210FD"/>
    <w:multiLevelType w:val="hybridMultilevel"/>
    <w:tmpl w:val="D19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57C31"/>
    <w:multiLevelType w:val="multilevel"/>
    <w:tmpl w:val="769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0797A"/>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E3B41DA"/>
    <w:multiLevelType w:val="multilevel"/>
    <w:tmpl w:val="12FA5B80"/>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4C81E6F"/>
    <w:multiLevelType w:val="hybridMultilevel"/>
    <w:tmpl w:val="9356E5A6"/>
    <w:lvl w:ilvl="0" w:tplc="7B32A29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D6956"/>
    <w:multiLevelType w:val="hybridMultilevel"/>
    <w:tmpl w:val="40F8B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16A69"/>
    <w:multiLevelType w:val="hybridMultilevel"/>
    <w:tmpl w:val="F6C69B32"/>
    <w:lvl w:ilvl="0" w:tplc="5574D926">
      <w:start w:val="1"/>
      <w:numFmt w:val="lowerLetter"/>
      <w:pStyle w:val="TOCHead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93AE6"/>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4"/>
  </w:num>
  <w:num w:numId="3">
    <w:abstractNumId w:val="20"/>
  </w:num>
  <w:num w:numId="4">
    <w:abstractNumId w:val="15"/>
  </w:num>
  <w:num w:numId="5">
    <w:abstractNumId w:val="10"/>
  </w:num>
  <w:num w:numId="6">
    <w:abstractNumId w:val="0"/>
  </w:num>
  <w:num w:numId="7">
    <w:abstractNumId w:val="19"/>
  </w:num>
  <w:num w:numId="8">
    <w:abstractNumId w:val="1"/>
  </w:num>
  <w:num w:numId="9">
    <w:abstractNumId w:val="2"/>
  </w:num>
  <w:num w:numId="10">
    <w:abstractNumId w:val="9"/>
  </w:num>
  <w:num w:numId="11">
    <w:abstractNumId w:val="12"/>
  </w:num>
  <w:num w:numId="12">
    <w:abstractNumId w:val="17"/>
  </w:num>
  <w:num w:numId="13">
    <w:abstractNumId w:val="11"/>
  </w:num>
  <w:num w:numId="14">
    <w:abstractNumId w:val="5"/>
  </w:num>
  <w:num w:numId="15">
    <w:abstractNumId w:val="18"/>
  </w:num>
  <w:num w:numId="16">
    <w:abstractNumId w:val="6"/>
  </w:num>
  <w:num w:numId="17">
    <w:abstractNumId w:val="3"/>
  </w:num>
  <w:num w:numId="18">
    <w:abstractNumId w:val="16"/>
  </w:num>
  <w:num w:numId="19">
    <w:abstractNumId w:val="8"/>
  </w:num>
  <w:num w:numId="20">
    <w:abstractNumId w:val="14"/>
  </w:num>
  <w:num w:numId="21">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mstrong, Paige A (CDC/DDID/NCHHSTP/DVH)">
    <w15:presenceInfo w15:providerId="AD" w15:userId="S::yzu9@cdc.gov::70d82d50-6ecd-4161-83fb-53c52a995959"/>
  </w15:person>
  <w15:person w15:author="Irina Tskhomelidze">
    <w15:presenceInfo w15:providerId="Windows Live" w15:userId="0fcb3e37f06304a8"/>
  </w15:person>
  <w15:person w15:author="Shadaker, Shaun (CDC/DDID/NCHHSTP/DVH)">
    <w15:presenceInfo w15:providerId="AD" w15:userId="S::lgi1@cdc.gov::16bf6a04-254c-4704-9426-40113f89643d"/>
  </w15:person>
  <w15:person w15:author="Nasrullah, Muazzam (CDC/DDID/NCHHSTP/DVH)">
    <w15:presenceInfo w15:providerId="None" w15:userId="Nasrullah, Muazzam (CDC/DDID/NCHHSTP/DV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2A"/>
    <w:rsid w:val="0000193F"/>
    <w:rsid w:val="00003838"/>
    <w:rsid w:val="000051D6"/>
    <w:rsid w:val="00012160"/>
    <w:rsid w:val="0001393C"/>
    <w:rsid w:val="00014E39"/>
    <w:rsid w:val="00015147"/>
    <w:rsid w:val="00016CBA"/>
    <w:rsid w:val="000172DB"/>
    <w:rsid w:val="000205A2"/>
    <w:rsid w:val="00020AD6"/>
    <w:rsid w:val="00021877"/>
    <w:rsid w:val="00021BDF"/>
    <w:rsid w:val="00021E10"/>
    <w:rsid w:val="00024BA4"/>
    <w:rsid w:val="00025769"/>
    <w:rsid w:val="00031896"/>
    <w:rsid w:val="00033A9E"/>
    <w:rsid w:val="00040CED"/>
    <w:rsid w:val="00054335"/>
    <w:rsid w:val="00055F34"/>
    <w:rsid w:val="00066357"/>
    <w:rsid w:val="0006693E"/>
    <w:rsid w:val="00073597"/>
    <w:rsid w:val="00074C7A"/>
    <w:rsid w:val="000752CB"/>
    <w:rsid w:val="00076A27"/>
    <w:rsid w:val="00076DED"/>
    <w:rsid w:val="00077860"/>
    <w:rsid w:val="0007794E"/>
    <w:rsid w:val="000805F9"/>
    <w:rsid w:val="000829BB"/>
    <w:rsid w:val="00082A34"/>
    <w:rsid w:val="000843E2"/>
    <w:rsid w:val="0008565B"/>
    <w:rsid w:val="00087801"/>
    <w:rsid w:val="00095141"/>
    <w:rsid w:val="000978E7"/>
    <w:rsid w:val="00097D22"/>
    <w:rsid w:val="000A25E4"/>
    <w:rsid w:val="000A4C30"/>
    <w:rsid w:val="000A5D0D"/>
    <w:rsid w:val="000A65C9"/>
    <w:rsid w:val="000A6679"/>
    <w:rsid w:val="000A6F31"/>
    <w:rsid w:val="000A7A14"/>
    <w:rsid w:val="000B0DC9"/>
    <w:rsid w:val="000B4727"/>
    <w:rsid w:val="000B47A2"/>
    <w:rsid w:val="000B6E81"/>
    <w:rsid w:val="000B7AD4"/>
    <w:rsid w:val="000C340A"/>
    <w:rsid w:val="000C5023"/>
    <w:rsid w:val="000C6CD3"/>
    <w:rsid w:val="000C7854"/>
    <w:rsid w:val="000D25C2"/>
    <w:rsid w:val="000D3EA0"/>
    <w:rsid w:val="000D4F6F"/>
    <w:rsid w:val="000D66DC"/>
    <w:rsid w:val="000D7CF2"/>
    <w:rsid w:val="000E1229"/>
    <w:rsid w:val="000E21BE"/>
    <w:rsid w:val="000E32A8"/>
    <w:rsid w:val="000E5890"/>
    <w:rsid w:val="000E6C5E"/>
    <w:rsid w:val="000F015E"/>
    <w:rsid w:val="000F0F35"/>
    <w:rsid w:val="000F2CD7"/>
    <w:rsid w:val="000F4DC0"/>
    <w:rsid w:val="000F71A6"/>
    <w:rsid w:val="000F7F26"/>
    <w:rsid w:val="00104B2C"/>
    <w:rsid w:val="00106365"/>
    <w:rsid w:val="001071FA"/>
    <w:rsid w:val="001127F0"/>
    <w:rsid w:val="00112C43"/>
    <w:rsid w:val="001144DF"/>
    <w:rsid w:val="00114983"/>
    <w:rsid w:val="00120972"/>
    <w:rsid w:val="00123B44"/>
    <w:rsid w:val="00123D51"/>
    <w:rsid w:val="00124491"/>
    <w:rsid w:val="00124A61"/>
    <w:rsid w:val="00127A46"/>
    <w:rsid w:val="001339D5"/>
    <w:rsid w:val="001368C7"/>
    <w:rsid w:val="001372A5"/>
    <w:rsid w:val="00140B01"/>
    <w:rsid w:val="00141AB2"/>
    <w:rsid w:val="00141AC7"/>
    <w:rsid w:val="001461E3"/>
    <w:rsid w:val="001502A7"/>
    <w:rsid w:val="00152FAE"/>
    <w:rsid w:val="00153C15"/>
    <w:rsid w:val="00154289"/>
    <w:rsid w:val="00154A87"/>
    <w:rsid w:val="00164D53"/>
    <w:rsid w:val="001662CC"/>
    <w:rsid w:val="00171784"/>
    <w:rsid w:val="00172356"/>
    <w:rsid w:val="00174CE4"/>
    <w:rsid w:val="00182ACF"/>
    <w:rsid w:val="00186739"/>
    <w:rsid w:val="00193BA3"/>
    <w:rsid w:val="00194A5C"/>
    <w:rsid w:val="001954D4"/>
    <w:rsid w:val="001962A4"/>
    <w:rsid w:val="001967F3"/>
    <w:rsid w:val="00197593"/>
    <w:rsid w:val="00197676"/>
    <w:rsid w:val="001A295F"/>
    <w:rsid w:val="001A37BD"/>
    <w:rsid w:val="001A4973"/>
    <w:rsid w:val="001A4BE6"/>
    <w:rsid w:val="001A5613"/>
    <w:rsid w:val="001A56AF"/>
    <w:rsid w:val="001A5F9F"/>
    <w:rsid w:val="001C218D"/>
    <w:rsid w:val="001C2FD4"/>
    <w:rsid w:val="001C442F"/>
    <w:rsid w:val="001C55CE"/>
    <w:rsid w:val="001C75DD"/>
    <w:rsid w:val="001D0089"/>
    <w:rsid w:val="001D4CBD"/>
    <w:rsid w:val="001D7A78"/>
    <w:rsid w:val="001E6B79"/>
    <w:rsid w:val="001F5A43"/>
    <w:rsid w:val="00200893"/>
    <w:rsid w:val="00201217"/>
    <w:rsid w:val="002029AE"/>
    <w:rsid w:val="00202C3B"/>
    <w:rsid w:val="00202F33"/>
    <w:rsid w:val="00204D19"/>
    <w:rsid w:val="00205997"/>
    <w:rsid w:val="00206683"/>
    <w:rsid w:val="0021273F"/>
    <w:rsid w:val="00212C2A"/>
    <w:rsid w:val="0021459E"/>
    <w:rsid w:val="00214B21"/>
    <w:rsid w:val="002154C9"/>
    <w:rsid w:val="00224192"/>
    <w:rsid w:val="00224D30"/>
    <w:rsid w:val="0022574E"/>
    <w:rsid w:val="00226C60"/>
    <w:rsid w:val="00227F5C"/>
    <w:rsid w:val="00230F07"/>
    <w:rsid w:val="00232159"/>
    <w:rsid w:val="00240744"/>
    <w:rsid w:val="00242674"/>
    <w:rsid w:val="00243073"/>
    <w:rsid w:val="0024395C"/>
    <w:rsid w:val="0025419A"/>
    <w:rsid w:val="0026184B"/>
    <w:rsid w:val="00270511"/>
    <w:rsid w:val="0027070E"/>
    <w:rsid w:val="00272DCF"/>
    <w:rsid w:val="002777B3"/>
    <w:rsid w:val="00277A1F"/>
    <w:rsid w:val="00281CB5"/>
    <w:rsid w:val="00284286"/>
    <w:rsid w:val="00291B89"/>
    <w:rsid w:val="002926A4"/>
    <w:rsid w:val="00292AF4"/>
    <w:rsid w:val="00293F79"/>
    <w:rsid w:val="002941C7"/>
    <w:rsid w:val="00294BE8"/>
    <w:rsid w:val="00295761"/>
    <w:rsid w:val="002A1FB0"/>
    <w:rsid w:val="002A2FED"/>
    <w:rsid w:val="002A697D"/>
    <w:rsid w:val="002B386C"/>
    <w:rsid w:val="002B7C70"/>
    <w:rsid w:val="002C13E9"/>
    <w:rsid w:val="002C6A28"/>
    <w:rsid w:val="002C7353"/>
    <w:rsid w:val="002D086E"/>
    <w:rsid w:val="002D11BD"/>
    <w:rsid w:val="002D2911"/>
    <w:rsid w:val="002D5448"/>
    <w:rsid w:val="002E0445"/>
    <w:rsid w:val="002E0755"/>
    <w:rsid w:val="002E5A5D"/>
    <w:rsid w:val="002E73FB"/>
    <w:rsid w:val="002F19F8"/>
    <w:rsid w:val="002F201D"/>
    <w:rsid w:val="002F68EA"/>
    <w:rsid w:val="002F6B07"/>
    <w:rsid w:val="002F79FF"/>
    <w:rsid w:val="00305171"/>
    <w:rsid w:val="003056B2"/>
    <w:rsid w:val="003171D0"/>
    <w:rsid w:val="003173C0"/>
    <w:rsid w:val="00320F34"/>
    <w:rsid w:val="00323B52"/>
    <w:rsid w:val="00326746"/>
    <w:rsid w:val="00334DBA"/>
    <w:rsid w:val="00335594"/>
    <w:rsid w:val="00337CEE"/>
    <w:rsid w:val="003441C0"/>
    <w:rsid w:val="003500D6"/>
    <w:rsid w:val="00350406"/>
    <w:rsid w:val="00351018"/>
    <w:rsid w:val="0035442D"/>
    <w:rsid w:val="00365574"/>
    <w:rsid w:val="00375742"/>
    <w:rsid w:val="00377685"/>
    <w:rsid w:val="003843DD"/>
    <w:rsid w:val="00385F12"/>
    <w:rsid w:val="003A522C"/>
    <w:rsid w:val="003A59CC"/>
    <w:rsid w:val="003A7BAB"/>
    <w:rsid w:val="003B35E8"/>
    <w:rsid w:val="003B5CDE"/>
    <w:rsid w:val="003B5E2A"/>
    <w:rsid w:val="003B7055"/>
    <w:rsid w:val="003B79C5"/>
    <w:rsid w:val="003C2F09"/>
    <w:rsid w:val="003C755B"/>
    <w:rsid w:val="003D0770"/>
    <w:rsid w:val="003D086B"/>
    <w:rsid w:val="003D121A"/>
    <w:rsid w:val="003D296E"/>
    <w:rsid w:val="003D342D"/>
    <w:rsid w:val="003D4566"/>
    <w:rsid w:val="003D4E7F"/>
    <w:rsid w:val="003D52B2"/>
    <w:rsid w:val="003E1EA9"/>
    <w:rsid w:val="003E4456"/>
    <w:rsid w:val="003E51BA"/>
    <w:rsid w:val="003F3BE8"/>
    <w:rsid w:val="003F49ED"/>
    <w:rsid w:val="003F4D47"/>
    <w:rsid w:val="003F730B"/>
    <w:rsid w:val="00400210"/>
    <w:rsid w:val="00403757"/>
    <w:rsid w:val="00405122"/>
    <w:rsid w:val="00406A43"/>
    <w:rsid w:val="00412B35"/>
    <w:rsid w:val="00415BA8"/>
    <w:rsid w:val="00416626"/>
    <w:rsid w:val="00416C43"/>
    <w:rsid w:val="00417EB9"/>
    <w:rsid w:val="004202ED"/>
    <w:rsid w:val="00420BB6"/>
    <w:rsid w:val="00423318"/>
    <w:rsid w:val="00425789"/>
    <w:rsid w:val="004301F1"/>
    <w:rsid w:val="00432501"/>
    <w:rsid w:val="00434154"/>
    <w:rsid w:val="004366C1"/>
    <w:rsid w:val="00441799"/>
    <w:rsid w:val="00442167"/>
    <w:rsid w:val="004440FC"/>
    <w:rsid w:val="004468EE"/>
    <w:rsid w:val="00450568"/>
    <w:rsid w:val="00450E73"/>
    <w:rsid w:val="00451FF0"/>
    <w:rsid w:val="00455F1B"/>
    <w:rsid w:val="00457366"/>
    <w:rsid w:val="00461C51"/>
    <w:rsid w:val="00461F23"/>
    <w:rsid w:val="00462B20"/>
    <w:rsid w:val="00462D35"/>
    <w:rsid w:val="00466BB2"/>
    <w:rsid w:val="004675D4"/>
    <w:rsid w:val="00472CB4"/>
    <w:rsid w:val="00476AE7"/>
    <w:rsid w:val="004812D3"/>
    <w:rsid w:val="004847B0"/>
    <w:rsid w:val="00485081"/>
    <w:rsid w:val="004858B2"/>
    <w:rsid w:val="00485944"/>
    <w:rsid w:val="004911B8"/>
    <w:rsid w:val="00493432"/>
    <w:rsid w:val="00494136"/>
    <w:rsid w:val="0049528B"/>
    <w:rsid w:val="00496943"/>
    <w:rsid w:val="00496A94"/>
    <w:rsid w:val="00497A47"/>
    <w:rsid w:val="004A1AFB"/>
    <w:rsid w:val="004A48D0"/>
    <w:rsid w:val="004A5488"/>
    <w:rsid w:val="004A657F"/>
    <w:rsid w:val="004B2A02"/>
    <w:rsid w:val="004B3287"/>
    <w:rsid w:val="004B4773"/>
    <w:rsid w:val="004B64D7"/>
    <w:rsid w:val="004B6533"/>
    <w:rsid w:val="004B68E4"/>
    <w:rsid w:val="004B7E70"/>
    <w:rsid w:val="004C1099"/>
    <w:rsid w:val="004C2B2C"/>
    <w:rsid w:val="004C439E"/>
    <w:rsid w:val="004C4A22"/>
    <w:rsid w:val="004C59F0"/>
    <w:rsid w:val="004C73FF"/>
    <w:rsid w:val="004C7A1D"/>
    <w:rsid w:val="004D0DA4"/>
    <w:rsid w:val="004D1FC0"/>
    <w:rsid w:val="004D2C80"/>
    <w:rsid w:val="004D31E0"/>
    <w:rsid w:val="004D6539"/>
    <w:rsid w:val="004E1377"/>
    <w:rsid w:val="004E3CF3"/>
    <w:rsid w:val="004E7866"/>
    <w:rsid w:val="004F17C2"/>
    <w:rsid w:val="004F74AD"/>
    <w:rsid w:val="0050203B"/>
    <w:rsid w:val="00505B43"/>
    <w:rsid w:val="00521156"/>
    <w:rsid w:val="0052204C"/>
    <w:rsid w:val="005223FC"/>
    <w:rsid w:val="00522776"/>
    <w:rsid w:val="005260D4"/>
    <w:rsid w:val="00526CD3"/>
    <w:rsid w:val="0053466A"/>
    <w:rsid w:val="005355D1"/>
    <w:rsid w:val="005358EA"/>
    <w:rsid w:val="005366DB"/>
    <w:rsid w:val="00542718"/>
    <w:rsid w:val="0054677E"/>
    <w:rsid w:val="00556843"/>
    <w:rsid w:val="0056204D"/>
    <w:rsid w:val="00562DB1"/>
    <w:rsid w:val="005645F7"/>
    <w:rsid w:val="00567808"/>
    <w:rsid w:val="005710C3"/>
    <w:rsid w:val="00572689"/>
    <w:rsid w:val="00575C50"/>
    <w:rsid w:val="00582720"/>
    <w:rsid w:val="00585D39"/>
    <w:rsid w:val="00590089"/>
    <w:rsid w:val="0059202B"/>
    <w:rsid w:val="005924F4"/>
    <w:rsid w:val="00593425"/>
    <w:rsid w:val="005940A1"/>
    <w:rsid w:val="005943D6"/>
    <w:rsid w:val="00595AF5"/>
    <w:rsid w:val="0059677B"/>
    <w:rsid w:val="005A0CFD"/>
    <w:rsid w:val="005A1C31"/>
    <w:rsid w:val="005A1D68"/>
    <w:rsid w:val="005A475B"/>
    <w:rsid w:val="005A5988"/>
    <w:rsid w:val="005A6E21"/>
    <w:rsid w:val="005A76B5"/>
    <w:rsid w:val="005A76FD"/>
    <w:rsid w:val="005B0F7F"/>
    <w:rsid w:val="005B0F9B"/>
    <w:rsid w:val="005B100A"/>
    <w:rsid w:val="005B2656"/>
    <w:rsid w:val="005B2947"/>
    <w:rsid w:val="005B2DB9"/>
    <w:rsid w:val="005B2FEE"/>
    <w:rsid w:val="005B6389"/>
    <w:rsid w:val="005B741F"/>
    <w:rsid w:val="005C5B18"/>
    <w:rsid w:val="005C5D1A"/>
    <w:rsid w:val="005D0190"/>
    <w:rsid w:val="005D4BEC"/>
    <w:rsid w:val="005E6C4F"/>
    <w:rsid w:val="005F254E"/>
    <w:rsid w:val="005F4D4E"/>
    <w:rsid w:val="00601C89"/>
    <w:rsid w:val="0060294E"/>
    <w:rsid w:val="00602F8B"/>
    <w:rsid w:val="00603031"/>
    <w:rsid w:val="00604F14"/>
    <w:rsid w:val="00605924"/>
    <w:rsid w:val="00606346"/>
    <w:rsid w:val="006073A9"/>
    <w:rsid w:val="00614A95"/>
    <w:rsid w:val="006209FB"/>
    <w:rsid w:val="00621EAB"/>
    <w:rsid w:val="0062350D"/>
    <w:rsid w:val="00624C22"/>
    <w:rsid w:val="0062550B"/>
    <w:rsid w:val="00630EC6"/>
    <w:rsid w:val="006335FD"/>
    <w:rsid w:val="006349A0"/>
    <w:rsid w:val="00635C50"/>
    <w:rsid w:val="00636020"/>
    <w:rsid w:val="0063721E"/>
    <w:rsid w:val="00637BDB"/>
    <w:rsid w:val="0064024C"/>
    <w:rsid w:val="00643430"/>
    <w:rsid w:val="006465D0"/>
    <w:rsid w:val="00656637"/>
    <w:rsid w:val="00657D2B"/>
    <w:rsid w:val="00660300"/>
    <w:rsid w:val="00667946"/>
    <w:rsid w:val="00680D3C"/>
    <w:rsid w:val="00682588"/>
    <w:rsid w:val="00682C2B"/>
    <w:rsid w:val="0069064D"/>
    <w:rsid w:val="00691256"/>
    <w:rsid w:val="006A091F"/>
    <w:rsid w:val="006A2117"/>
    <w:rsid w:val="006A5166"/>
    <w:rsid w:val="006A6406"/>
    <w:rsid w:val="006A7136"/>
    <w:rsid w:val="006B7DE8"/>
    <w:rsid w:val="006C5389"/>
    <w:rsid w:val="006C6645"/>
    <w:rsid w:val="006C66B6"/>
    <w:rsid w:val="006D05AD"/>
    <w:rsid w:val="006D1C78"/>
    <w:rsid w:val="006D24E0"/>
    <w:rsid w:val="006D555E"/>
    <w:rsid w:val="006D7BAF"/>
    <w:rsid w:val="006E1FD7"/>
    <w:rsid w:val="006E4E61"/>
    <w:rsid w:val="006E53DD"/>
    <w:rsid w:val="006E6693"/>
    <w:rsid w:val="006F4CE5"/>
    <w:rsid w:val="006F6B32"/>
    <w:rsid w:val="006F6CD2"/>
    <w:rsid w:val="007008A0"/>
    <w:rsid w:val="00704241"/>
    <w:rsid w:val="0070484B"/>
    <w:rsid w:val="007119CC"/>
    <w:rsid w:val="00714DF8"/>
    <w:rsid w:val="00715811"/>
    <w:rsid w:val="00720E7C"/>
    <w:rsid w:val="00723ABF"/>
    <w:rsid w:val="00726ECE"/>
    <w:rsid w:val="00727DA7"/>
    <w:rsid w:val="00730016"/>
    <w:rsid w:val="00733A98"/>
    <w:rsid w:val="00737ECC"/>
    <w:rsid w:val="00743579"/>
    <w:rsid w:val="00743F7B"/>
    <w:rsid w:val="00744415"/>
    <w:rsid w:val="00746CD0"/>
    <w:rsid w:val="00752185"/>
    <w:rsid w:val="007529C2"/>
    <w:rsid w:val="007532FF"/>
    <w:rsid w:val="00754655"/>
    <w:rsid w:val="00754AAC"/>
    <w:rsid w:val="007619BC"/>
    <w:rsid w:val="00762023"/>
    <w:rsid w:val="00763DB7"/>
    <w:rsid w:val="00781EBA"/>
    <w:rsid w:val="00796A8C"/>
    <w:rsid w:val="007A06B7"/>
    <w:rsid w:val="007A1434"/>
    <w:rsid w:val="007A5083"/>
    <w:rsid w:val="007B12DB"/>
    <w:rsid w:val="007B2E4E"/>
    <w:rsid w:val="007C18B1"/>
    <w:rsid w:val="007D12EF"/>
    <w:rsid w:val="007D1C2D"/>
    <w:rsid w:val="007D7F59"/>
    <w:rsid w:val="007E0E55"/>
    <w:rsid w:val="007E1329"/>
    <w:rsid w:val="007E363B"/>
    <w:rsid w:val="007E3F69"/>
    <w:rsid w:val="007E52D4"/>
    <w:rsid w:val="007E588F"/>
    <w:rsid w:val="007E6664"/>
    <w:rsid w:val="008030C4"/>
    <w:rsid w:val="008031FC"/>
    <w:rsid w:val="0080411F"/>
    <w:rsid w:val="0080511D"/>
    <w:rsid w:val="00814533"/>
    <w:rsid w:val="00821C89"/>
    <w:rsid w:val="00824414"/>
    <w:rsid w:val="0082500E"/>
    <w:rsid w:val="0083466B"/>
    <w:rsid w:val="00836EDF"/>
    <w:rsid w:val="008371FA"/>
    <w:rsid w:val="00841128"/>
    <w:rsid w:val="0084229B"/>
    <w:rsid w:val="0084243C"/>
    <w:rsid w:val="00846620"/>
    <w:rsid w:val="00853342"/>
    <w:rsid w:val="00861476"/>
    <w:rsid w:val="00871252"/>
    <w:rsid w:val="00871B69"/>
    <w:rsid w:val="00871BE5"/>
    <w:rsid w:val="00872BDD"/>
    <w:rsid w:val="00873572"/>
    <w:rsid w:val="00875792"/>
    <w:rsid w:val="00875A25"/>
    <w:rsid w:val="008850AC"/>
    <w:rsid w:val="00892A6B"/>
    <w:rsid w:val="00896D87"/>
    <w:rsid w:val="008A1306"/>
    <w:rsid w:val="008A1A90"/>
    <w:rsid w:val="008A38CB"/>
    <w:rsid w:val="008A68F5"/>
    <w:rsid w:val="008A6C5A"/>
    <w:rsid w:val="008B0F64"/>
    <w:rsid w:val="008B1757"/>
    <w:rsid w:val="008B2C19"/>
    <w:rsid w:val="008B3F5B"/>
    <w:rsid w:val="008B5A0D"/>
    <w:rsid w:val="008B6C23"/>
    <w:rsid w:val="008C10F9"/>
    <w:rsid w:val="008C24D8"/>
    <w:rsid w:val="008D0572"/>
    <w:rsid w:val="008D1EDE"/>
    <w:rsid w:val="008D2084"/>
    <w:rsid w:val="008E2E3C"/>
    <w:rsid w:val="008E3DA2"/>
    <w:rsid w:val="008E46D2"/>
    <w:rsid w:val="008F0028"/>
    <w:rsid w:val="008F3003"/>
    <w:rsid w:val="008F40C0"/>
    <w:rsid w:val="008F79CA"/>
    <w:rsid w:val="0090195B"/>
    <w:rsid w:val="00903889"/>
    <w:rsid w:val="00903ADA"/>
    <w:rsid w:val="00907AAF"/>
    <w:rsid w:val="00910807"/>
    <w:rsid w:val="009108A6"/>
    <w:rsid w:val="00913D76"/>
    <w:rsid w:val="009153B4"/>
    <w:rsid w:val="00917019"/>
    <w:rsid w:val="009210B2"/>
    <w:rsid w:val="00930D83"/>
    <w:rsid w:val="009351BA"/>
    <w:rsid w:val="0093558C"/>
    <w:rsid w:val="009373F8"/>
    <w:rsid w:val="00937623"/>
    <w:rsid w:val="00940D6F"/>
    <w:rsid w:val="00941043"/>
    <w:rsid w:val="009439DC"/>
    <w:rsid w:val="00944DEF"/>
    <w:rsid w:val="00944E1B"/>
    <w:rsid w:val="009451CA"/>
    <w:rsid w:val="00945F2A"/>
    <w:rsid w:val="00954E9D"/>
    <w:rsid w:val="0095659F"/>
    <w:rsid w:val="00957200"/>
    <w:rsid w:val="00957578"/>
    <w:rsid w:val="0096018F"/>
    <w:rsid w:val="00961E2B"/>
    <w:rsid w:val="00962088"/>
    <w:rsid w:val="0096311F"/>
    <w:rsid w:val="00964709"/>
    <w:rsid w:val="009702A7"/>
    <w:rsid w:val="009763FB"/>
    <w:rsid w:val="00976F5A"/>
    <w:rsid w:val="009770D4"/>
    <w:rsid w:val="00982D29"/>
    <w:rsid w:val="00986637"/>
    <w:rsid w:val="00996490"/>
    <w:rsid w:val="00996868"/>
    <w:rsid w:val="009A0B5D"/>
    <w:rsid w:val="009A1657"/>
    <w:rsid w:val="009A27BC"/>
    <w:rsid w:val="009A562C"/>
    <w:rsid w:val="009A5D5B"/>
    <w:rsid w:val="009B076F"/>
    <w:rsid w:val="009B0DE8"/>
    <w:rsid w:val="009B4A47"/>
    <w:rsid w:val="009B5D08"/>
    <w:rsid w:val="009B76DD"/>
    <w:rsid w:val="009C5C65"/>
    <w:rsid w:val="009D5942"/>
    <w:rsid w:val="009D7424"/>
    <w:rsid w:val="009E0DEB"/>
    <w:rsid w:val="009E14C3"/>
    <w:rsid w:val="009E2376"/>
    <w:rsid w:val="009E284A"/>
    <w:rsid w:val="009E69C3"/>
    <w:rsid w:val="009F0833"/>
    <w:rsid w:val="00A0437C"/>
    <w:rsid w:val="00A0715B"/>
    <w:rsid w:val="00A12D0E"/>
    <w:rsid w:val="00A13EC9"/>
    <w:rsid w:val="00A15B64"/>
    <w:rsid w:val="00A23BF2"/>
    <w:rsid w:val="00A26C7A"/>
    <w:rsid w:val="00A42BBB"/>
    <w:rsid w:val="00A4367E"/>
    <w:rsid w:val="00A43682"/>
    <w:rsid w:val="00A43C51"/>
    <w:rsid w:val="00A45E21"/>
    <w:rsid w:val="00A45FA1"/>
    <w:rsid w:val="00A47116"/>
    <w:rsid w:val="00A478C4"/>
    <w:rsid w:val="00A47B52"/>
    <w:rsid w:val="00A505AD"/>
    <w:rsid w:val="00A51F30"/>
    <w:rsid w:val="00A5213D"/>
    <w:rsid w:val="00A52CCF"/>
    <w:rsid w:val="00A54D99"/>
    <w:rsid w:val="00A55DA9"/>
    <w:rsid w:val="00A56231"/>
    <w:rsid w:val="00A628C6"/>
    <w:rsid w:val="00A70D97"/>
    <w:rsid w:val="00A73342"/>
    <w:rsid w:val="00A73735"/>
    <w:rsid w:val="00A8721E"/>
    <w:rsid w:val="00A90BCF"/>
    <w:rsid w:val="00A91643"/>
    <w:rsid w:val="00A950AD"/>
    <w:rsid w:val="00A97FEA"/>
    <w:rsid w:val="00AA3018"/>
    <w:rsid w:val="00AA309B"/>
    <w:rsid w:val="00AA722A"/>
    <w:rsid w:val="00AB04CD"/>
    <w:rsid w:val="00AC0AA3"/>
    <w:rsid w:val="00AC15BD"/>
    <w:rsid w:val="00AC421F"/>
    <w:rsid w:val="00AC44CC"/>
    <w:rsid w:val="00AC4711"/>
    <w:rsid w:val="00AC4A57"/>
    <w:rsid w:val="00AC6920"/>
    <w:rsid w:val="00AD061E"/>
    <w:rsid w:val="00AD1554"/>
    <w:rsid w:val="00AD1EB7"/>
    <w:rsid w:val="00AD6F0A"/>
    <w:rsid w:val="00AD6F2F"/>
    <w:rsid w:val="00AE67A9"/>
    <w:rsid w:val="00AE6B8F"/>
    <w:rsid w:val="00AF250D"/>
    <w:rsid w:val="00AF56F2"/>
    <w:rsid w:val="00AF77FB"/>
    <w:rsid w:val="00B07721"/>
    <w:rsid w:val="00B117F2"/>
    <w:rsid w:val="00B121BE"/>
    <w:rsid w:val="00B1237F"/>
    <w:rsid w:val="00B14439"/>
    <w:rsid w:val="00B206F5"/>
    <w:rsid w:val="00B221BE"/>
    <w:rsid w:val="00B27ACB"/>
    <w:rsid w:val="00B338B3"/>
    <w:rsid w:val="00B35001"/>
    <w:rsid w:val="00B37A72"/>
    <w:rsid w:val="00B40958"/>
    <w:rsid w:val="00B42AAE"/>
    <w:rsid w:val="00B42DCF"/>
    <w:rsid w:val="00B47A37"/>
    <w:rsid w:val="00B500DC"/>
    <w:rsid w:val="00B50675"/>
    <w:rsid w:val="00B5135D"/>
    <w:rsid w:val="00B52C2A"/>
    <w:rsid w:val="00B542D3"/>
    <w:rsid w:val="00B669D5"/>
    <w:rsid w:val="00B67335"/>
    <w:rsid w:val="00B72C0A"/>
    <w:rsid w:val="00B73493"/>
    <w:rsid w:val="00B83326"/>
    <w:rsid w:val="00B8770D"/>
    <w:rsid w:val="00B9072B"/>
    <w:rsid w:val="00B9261D"/>
    <w:rsid w:val="00BA00A2"/>
    <w:rsid w:val="00BA0B80"/>
    <w:rsid w:val="00BA0E34"/>
    <w:rsid w:val="00BA486D"/>
    <w:rsid w:val="00BA5D45"/>
    <w:rsid w:val="00BB12B8"/>
    <w:rsid w:val="00BB318F"/>
    <w:rsid w:val="00BB3D59"/>
    <w:rsid w:val="00BB4426"/>
    <w:rsid w:val="00BC69C6"/>
    <w:rsid w:val="00BD0CAE"/>
    <w:rsid w:val="00BD18B8"/>
    <w:rsid w:val="00BD2320"/>
    <w:rsid w:val="00BD290C"/>
    <w:rsid w:val="00BD2E4B"/>
    <w:rsid w:val="00BD6096"/>
    <w:rsid w:val="00BD7888"/>
    <w:rsid w:val="00BE1A90"/>
    <w:rsid w:val="00BE1D7F"/>
    <w:rsid w:val="00BE4FFF"/>
    <w:rsid w:val="00BF0718"/>
    <w:rsid w:val="00BF2E89"/>
    <w:rsid w:val="00C00401"/>
    <w:rsid w:val="00C009E1"/>
    <w:rsid w:val="00C073B6"/>
    <w:rsid w:val="00C12E96"/>
    <w:rsid w:val="00C24D8E"/>
    <w:rsid w:val="00C253C4"/>
    <w:rsid w:val="00C30C5F"/>
    <w:rsid w:val="00C30CC8"/>
    <w:rsid w:val="00C32F05"/>
    <w:rsid w:val="00C33EDE"/>
    <w:rsid w:val="00C35E3C"/>
    <w:rsid w:val="00C36CD4"/>
    <w:rsid w:val="00C36FDD"/>
    <w:rsid w:val="00C405F7"/>
    <w:rsid w:val="00C410BB"/>
    <w:rsid w:val="00C46204"/>
    <w:rsid w:val="00C63EE3"/>
    <w:rsid w:val="00C66DCD"/>
    <w:rsid w:val="00C66F64"/>
    <w:rsid w:val="00C70BFC"/>
    <w:rsid w:val="00C80DCA"/>
    <w:rsid w:val="00C81357"/>
    <w:rsid w:val="00C83017"/>
    <w:rsid w:val="00C87016"/>
    <w:rsid w:val="00C921B2"/>
    <w:rsid w:val="00C932F7"/>
    <w:rsid w:val="00C9400F"/>
    <w:rsid w:val="00CA1A69"/>
    <w:rsid w:val="00CA1EFE"/>
    <w:rsid w:val="00CA2BA6"/>
    <w:rsid w:val="00CA465D"/>
    <w:rsid w:val="00CB08E9"/>
    <w:rsid w:val="00CB13C3"/>
    <w:rsid w:val="00CB3665"/>
    <w:rsid w:val="00CC0B47"/>
    <w:rsid w:val="00CC2091"/>
    <w:rsid w:val="00CC29FC"/>
    <w:rsid w:val="00CC315D"/>
    <w:rsid w:val="00CC5365"/>
    <w:rsid w:val="00CD18F1"/>
    <w:rsid w:val="00CD3756"/>
    <w:rsid w:val="00CE497D"/>
    <w:rsid w:val="00CE54C4"/>
    <w:rsid w:val="00CE6F30"/>
    <w:rsid w:val="00CE6FDE"/>
    <w:rsid w:val="00CF33B0"/>
    <w:rsid w:val="00CF48F1"/>
    <w:rsid w:val="00D0330C"/>
    <w:rsid w:val="00D033DB"/>
    <w:rsid w:val="00D044EA"/>
    <w:rsid w:val="00D15A06"/>
    <w:rsid w:val="00D204AF"/>
    <w:rsid w:val="00D228BF"/>
    <w:rsid w:val="00D22E93"/>
    <w:rsid w:val="00D2494F"/>
    <w:rsid w:val="00D24A6E"/>
    <w:rsid w:val="00D278FB"/>
    <w:rsid w:val="00D369A3"/>
    <w:rsid w:val="00D36D7D"/>
    <w:rsid w:val="00D40888"/>
    <w:rsid w:val="00D41E40"/>
    <w:rsid w:val="00D43319"/>
    <w:rsid w:val="00D461B6"/>
    <w:rsid w:val="00D51B73"/>
    <w:rsid w:val="00D51EDD"/>
    <w:rsid w:val="00D617D1"/>
    <w:rsid w:val="00D62EEB"/>
    <w:rsid w:val="00D62EF1"/>
    <w:rsid w:val="00D67892"/>
    <w:rsid w:val="00D70A43"/>
    <w:rsid w:val="00D712D7"/>
    <w:rsid w:val="00D804C4"/>
    <w:rsid w:val="00D82FBB"/>
    <w:rsid w:val="00D83A32"/>
    <w:rsid w:val="00D858E3"/>
    <w:rsid w:val="00D85FC3"/>
    <w:rsid w:val="00D9247D"/>
    <w:rsid w:val="00D924E2"/>
    <w:rsid w:val="00D9558B"/>
    <w:rsid w:val="00D956E0"/>
    <w:rsid w:val="00D96BEE"/>
    <w:rsid w:val="00D975DB"/>
    <w:rsid w:val="00DA3D6B"/>
    <w:rsid w:val="00DA494E"/>
    <w:rsid w:val="00DB2248"/>
    <w:rsid w:val="00DB4932"/>
    <w:rsid w:val="00DB639E"/>
    <w:rsid w:val="00DB7661"/>
    <w:rsid w:val="00DB794B"/>
    <w:rsid w:val="00DC1C22"/>
    <w:rsid w:val="00DC3F2F"/>
    <w:rsid w:val="00DC5169"/>
    <w:rsid w:val="00DC5230"/>
    <w:rsid w:val="00DC639E"/>
    <w:rsid w:val="00DC76F5"/>
    <w:rsid w:val="00DD0193"/>
    <w:rsid w:val="00DD25B8"/>
    <w:rsid w:val="00DD44B9"/>
    <w:rsid w:val="00DD4A08"/>
    <w:rsid w:val="00DE3725"/>
    <w:rsid w:val="00DE37B2"/>
    <w:rsid w:val="00DE3C3B"/>
    <w:rsid w:val="00DE7745"/>
    <w:rsid w:val="00DF1543"/>
    <w:rsid w:val="00DF1CBF"/>
    <w:rsid w:val="00DF340C"/>
    <w:rsid w:val="00DF4D7F"/>
    <w:rsid w:val="00DF5D8F"/>
    <w:rsid w:val="00E05136"/>
    <w:rsid w:val="00E07E26"/>
    <w:rsid w:val="00E10A48"/>
    <w:rsid w:val="00E11B90"/>
    <w:rsid w:val="00E17B1A"/>
    <w:rsid w:val="00E25A2E"/>
    <w:rsid w:val="00E26865"/>
    <w:rsid w:val="00E301B6"/>
    <w:rsid w:val="00E36C25"/>
    <w:rsid w:val="00E42A80"/>
    <w:rsid w:val="00E43985"/>
    <w:rsid w:val="00E461C9"/>
    <w:rsid w:val="00E54C89"/>
    <w:rsid w:val="00E6071B"/>
    <w:rsid w:val="00E60792"/>
    <w:rsid w:val="00E60808"/>
    <w:rsid w:val="00E64A27"/>
    <w:rsid w:val="00E652A9"/>
    <w:rsid w:val="00E70A33"/>
    <w:rsid w:val="00E742EE"/>
    <w:rsid w:val="00E75FEF"/>
    <w:rsid w:val="00E77770"/>
    <w:rsid w:val="00E82B1F"/>
    <w:rsid w:val="00E85D0F"/>
    <w:rsid w:val="00E86A0F"/>
    <w:rsid w:val="00EA0561"/>
    <w:rsid w:val="00EA53A0"/>
    <w:rsid w:val="00EA637D"/>
    <w:rsid w:val="00EA7588"/>
    <w:rsid w:val="00EB05D0"/>
    <w:rsid w:val="00EB2D7D"/>
    <w:rsid w:val="00EB7D34"/>
    <w:rsid w:val="00EC498F"/>
    <w:rsid w:val="00EC5831"/>
    <w:rsid w:val="00EC6996"/>
    <w:rsid w:val="00EC69B5"/>
    <w:rsid w:val="00EC7603"/>
    <w:rsid w:val="00ED09AF"/>
    <w:rsid w:val="00ED0E90"/>
    <w:rsid w:val="00ED1C36"/>
    <w:rsid w:val="00ED5E8D"/>
    <w:rsid w:val="00ED71F9"/>
    <w:rsid w:val="00EE086B"/>
    <w:rsid w:val="00EE3AA7"/>
    <w:rsid w:val="00EE5346"/>
    <w:rsid w:val="00EE72D3"/>
    <w:rsid w:val="00EF28EB"/>
    <w:rsid w:val="00EF383B"/>
    <w:rsid w:val="00EF4139"/>
    <w:rsid w:val="00EF7468"/>
    <w:rsid w:val="00F02205"/>
    <w:rsid w:val="00F03B27"/>
    <w:rsid w:val="00F06001"/>
    <w:rsid w:val="00F14776"/>
    <w:rsid w:val="00F22E03"/>
    <w:rsid w:val="00F30724"/>
    <w:rsid w:val="00F33BE6"/>
    <w:rsid w:val="00F410D0"/>
    <w:rsid w:val="00F4353D"/>
    <w:rsid w:val="00F43CEA"/>
    <w:rsid w:val="00F519DE"/>
    <w:rsid w:val="00F51DEC"/>
    <w:rsid w:val="00F5294A"/>
    <w:rsid w:val="00F5308B"/>
    <w:rsid w:val="00F55F40"/>
    <w:rsid w:val="00F57018"/>
    <w:rsid w:val="00F62F6A"/>
    <w:rsid w:val="00F64906"/>
    <w:rsid w:val="00F70A77"/>
    <w:rsid w:val="00F87459"/>
    <w:rsid w:val="00F9569E"/>
    <w:rsid w:val="00F96231"/>
    <w:rsid w:val="00FA1821"/>
    <w:rsid w:val="00FA1AF0"/>
    <w:rsid w:val="00FA6C85"/>
    <w:rsid w:val="00FB1D82"/>
    <w:rsid w:val="00FB3015"/>
    <w:rsid w:val="00FB5CE9"/>
    <w:rsid w:val="00FC063A"/>
    <w:rsid w:val="00FD44BA"/>
    <w:rsid w:val="00FD70C5"/>
    <w:rsid w:val="00FE15B4"/>
    <w:rsid w:val="00FE42CA"/>
    <w:rsid w:val="00FF0C34"/>
    <w:rsid w:val="00FF19DF"/>
    <w:rsid w:val="00FF2257"/>
    <w:rsid w:val="00FF281E"/>
    <w:rsid w:val="00FF3080"/>
    <w:rsid w:val="00FF3C5E"/>
    <w:rsid w:val="00FF4F24"/>
    <w:rsid w:val="00FF61EB"/>
    <w:rsid w:val="00FF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F7FB"/>
  <w15:docId w15:val="{4E564432-D819-45C5-AF80-7F9DDBD0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8E46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0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6645"/>
    <w:pPr>
      <w:ind w:left="720"/>
      <w:contextualSpacing/>
    </w:pPr>
  </w:style>
  <w:style w:type="character" w:customStyle="1" w:styleId="ListParagraphChar">
    <w:name w:val="List Paragraph Char"/>
    <w:link w:val="ListParagraph"/>
    <w:uiPriority w:val="34"/>
    <w:locked/>
    <w:rsid w:val="006C6645"/>
    <w:rPr>
      <w:rFonts w:eastAsiaTheme="minorEastAsia"/>
      <w:sz w:val="20"/>
      <w:szCs w:val="20"/>
    </w:rPr>
  </w:style>
  <w:style w:type="paragraph" w:styleId="CommentText">
    <w:name w:val="annotation text"/>
    <w:basedOn w:val="Normal"/>
    <w:link w:val="CommentTextChar"/>
    <w:uiPriority w:val="99"/>
    <w:unhideWhenUsed/>
    <w:rsid w:val="006C6645"/>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6C6645"/>
    <w:rPr>
      <w:sz w:val="20"/>
      <w:szCs w:val="20"/>
    </w:rPr>
  </w:style>
  <w:style w:type="paragraph" w:styleId="BalloonText">
    <w:name w:val="Balloon Text"/>
    <w:basedOn w:val="Normal"/>
    <w:link w:val="BalloonTextChar"/>
    <w:uiPriority w:val="99"/>
    <w:semiHidden/>
    <w:unhideWhenUsed/>
    <w:rsid w:val="00BD18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B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086B"/>
    <w:rPr>
      <w:sz w:val="16"/>
      <w:szCs w:val="16"/>
    </w:rPr>
  </w:style>
  <w:style w:type="table" w:styleId="TableGrid">
    <w:name w:val="Table Grid"/>
    <w:basedOn w:val="TableNormal"/>
    <w:uiPriority w:val="39"/>
    <w:rsid w:val="0094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940D6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836ED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368C7"/>
    <w:pPr>
      <w:spacing w:before="200" w:after="200"/>
    </w:pPr>
    <w:rPr>
      <w:rFonts w:eastAsiaTheme="minorEastAsia"/>
      <w:b/>
      <w:bCs/>
    </w:rPr>
  </w:style>
  <w:style w:type="character" w:customStyle="1" w:styleId="CommentSubjectChar">
    <w:name w:val="Comment Subject Char"/>
    <w:basedOn w:val="CommentTextChar"/>
    <w:link w:val="CommentSubject"/>
    <w:uiPriority w:val="99"/>
    <w:semiHidden/>
    <w:rsid w:val="001368C7"/>
    <w:rPr>
      <w:rFonts w:eastAsiaTheme="minorEastAsia"/>
      <w:b/>
      <w:bCs/>
      <w:sz w:val="20"/>
      <w:szCs w:val="20"/>
    </w:rPr>
  </w:style>
  <w:style w:type="character" w:customStyle="1" w:styleId="Heading2Char">
    <w:name w:val="Heading 2 Char"/>
    <w:basedOn w:val="DefaultParagraphFont"/>
    <w:link w:val="Heading2"/>
    <w:uiPriority w:val="9"/>
    <w:rsid w:val="007A06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46D2"/>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13EC9"/>
    <w:pPr>
      <w:keepNext w:val="0"/>
      <w:keepLines w:val="0"/>
      <w:numPr>
        <w:numId w:val="7"/>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Revision">
    <w:name w:val="Revision"/>
    <w:hidden/>
    <w:uiPriority w:val="99"/>
    <w:semiHidden/>
    <w:rsid w:val="00B42DCF"/>
    <w:pPr>
      <w:spacing w:after="0" w:line="240" w:lineRule="auto"/>
    </w:pPr>
    <w:rPr>
      <w:rFonts w:eastAsiaTheme="minorEastAsia"/>
      <w:sz w:val="20"/>
      <w:szCs w:val="20"/>
    </w:rPr>
  </w:style>
  <w:style w:type="paragraph" w:styleId="Header">
    <w:name w:val="header"/>
    <w:basedOn w:val="Normal"/>
    <w:link w:val="HeaderChar"/>
    <w:uiPriority w:val="99"/>
    <w:unhideWhenUsed/>
    <w:rsid w:val="00526C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CD3"/>
    <w:rPr>
      <w:rFonts w:eastAsiaTheme="minorEastAsia"/>
      <w:sz w:val="20"/>
      <w:szCs w:val="20"/>
    </w:rPr>
  </w:style>
  <w:style w:type="paragraph" w:styleId="Footer">
    <w:name w:val="footer"/>
    <w:basedOn w:val="Normal"/>
    <w:link w:val="FooterChar"/>
    <w:uiPriority w:val="99"/>
    <w:unhideWhenUsed/>
    <w:rsid w:val="00526C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CD3"/>
    <w:rPr>
      <w:rFonts w:eastAsiaTheme="minorEastAsia"/>
      <w:sz w:val="20"/>
      <w:szCs w:val="20"/>
    </w:rPr>
  </w:style>
  <w:style w:type="paragraph" w:styleId="FootnoteText">
    <w:name w:val="footnote text"/>
    <w:basedOn w:val="Normal"/>
    <w:link w:val="FootnoteTextChar"/>
    <w:uiPriority w:val="99"/>
    <w:semiHidden/>
    <w:unhideWhenUsed/>
    <w:rsid w:val="004A48D0"/>
    <w:pPr>
      <w:spacing w:before="0" w:after="0" w:line="240" w:lineRule="auto"/>
    </w:pPr>
  </w:style>
  <w:style w:type="character" w:customStyle="1" w:styleId="FootnoteTextChar">
    <w:name w:val="Footnote Text Char"/>
    <w:basedOn w:val="DefaultParagraphFont"/>
    <w:link w:val="FootnoteText"/>
    <w:uiPriority w:val="99"/>
    <w:semiHidden/>
    <w:rsid w:val="004A48D0"/>
    <w:rPr>
      <w:rFonts w:eastAsiaTheme="minorEastAsia"/>
      <w:sz w:val="20"/>
      <w:szCs w:val="20"/>
    </w:rPr>
  </w:style>
  <w:style w:type="character" w:styleId="FootnoteReference">
    <w:name w:val="footnote reference"/>
    <w:basedOn w:val="DefaultParagraphFont"/>
    <w:uiPriority w:val="99"/>
    <w:semiHidden/>
    <w:unhideWhenUsed/>
    <w:rsid w:val="004A4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929790">
      <w:bodyDiv w:val="1"/>
      <w:marLeft w:val="0"/>
      <w:marRight w:val="0"/>
      <w:marTop w:val="0"/>
      <w:marBottom w:val="0"/>
      <w:divBdr>
        <w:top w:val="none" w:sz="0" w:space="0" w:color="auto"/>
        <w:left w:val="none" w:sz="0" w:space="0" w:color="auto"/>
        <w:bottom w:val="none" w:sz="0" w:space="0" w:color="auto"/>
        <w:right w:val="none" w:sz="0" w:space="0" w:color="auto"/>
      </w:divBdr>
      <w:divsChild>
        <w:div w:id="389883461">
          <w:marLeft w:val="547"/>
          <w:marRight w:val="0"/>
          <w:marTop w:val="125"/>
          <w:marBottom w:val="0"/>
          <w:divBdr>
            <w:top w:val="none" w:sz="0" w:space="0" w:color="auto"/>
            <w:left w:val="none" w:sz="0" w:space="0" w:color="auto"/>
            <w:bottom w:val="none" w:sz="0" w:space="0" w:color="auto"/>
            <w:right w:val="none" w:sz="0" w:space="0" w:color="auto"/>
          </w:divBdr>
        </w:div>
        <w:div w:id="236476133">
          <w:marLeft w:val="547"/>
          <w:marRight w:val="0"/>
          <w:marTop w:val="125"/>
          <w:marBottom w:val="0"/>
          <w:divBdr>
            <w:top w:val="none" w:sz="0" w:space="0" w:color="auto"/>
            <w:left w:val="none" w:sz="0" w:space="0" w:color="auto"/>
            <w:bottom w:val="none" w:sz="0" w:space="0" w:color="auto"/>
            <w:right w:val="none" w:sz="0" w:space="0" w:color="auto"/>
          </w:divBdr>
        </w:div>
        <w:div w:id="1648166162">
          <w:marLeft w:val="547"/>
          <w:marRight w:val="0"/>
          <w:marTop w:val="125"/>
          <w:marBottom w:val="0"/>
          <w:divBdr>
            <w:top w:val="none" w:sz="0" w:space="0" w:color="auto"/>
            <w:left w:val="none" w:sz="0" w:space="0" w:color="auto"/>
            <w:bottom w:val="none" w:sz="0" w:space="0" w:color="auto"/>
            <w:right w:val="none" w:sz="0" w:space="0" w:color="auto"/>
          </w:divBdr>
        </w:div>
      </w:divsChild>
    </w:div>
    <w:div w:id="788280843">
      <w:bodyDiv w:val="1"/>
      <w:marLeft w:val="0"/>
      <w:marRight w:val="0"/>
      <w:marTop w:val="0"/>
      <w:marBottom w:val="0"/>
      <w:divBdr>
        <w:top w:val="none" w:sz="0" w:space="0" w:color="auto"/>
        <w:left w:val="none" w:sz="0" w:space="0" w:color="auto"/>
        <w:bottom w:val="none" w:sz="0" w:space="0" w:color="auto"/>
        <w:right w:val="none" w:sz="0" w:space="0" w:color="auto"/>
      </w:divBdr>
      <w:divsChild>
        <w:div w:id="1239098285">
          <w:marLeft w:val="547"/>
          <w:marRight w:val="0"/>
          <w:marTop w:val="0"/>
          <w:marBottom w:val="0"/>
          <w:divBdr>
            <w:top w:val="none" w:sz="0" w:space="0" w:color="auto"/>
            <w:left w:val="none" w:sz="0" w:space="0" w:color="auto"/>
            <w:bottom w:val="none" w:sz="0" w:space="0" w:color="auto"/>
            <w:right w:val="none" w:sz="0" w:space="0" w:color="auto"/>
          </w:divBdr>
        </w:div>
      </w:divsChild>
    </w:div>
    <w:div w:id="1364480949">
      <w:bodyDiv w:val="1"/>
      <w:marLeft w:val="0"/>
      <w:marRight w:val="0"/>
      <w:marTop w:val="0"/>
      <w:marBottom w:val="0"/>
      <w:divBdr>
        <w:top w:val="none" w:sz="0" w:space="0" w:color="auto"/>
        <w:left w:val="none" w:sz="0" w:space="0" w:color="auto"/>
        <w:bottom w:val="none" w:sz="0" w:space="0" w:color="auto"/>
        <w:right w:val="none" w:sz="0" w:space="0" w:color="auto"/>
      </w:divBdr>
      <w:divsChild>
        <w:div w:id="1742021236">
          <w:marLeft w:val="547"/>
          <w:marRight w:val="0"/>
          <w:marTop w:val="0"/>
          <w:marBottom w:val="0"/>
          <w:divBdr>
            <w:top w:val="none" w:sz="0" w:space="0" w:color="auto"/>
            <w:left w:val="none" w:sz="0" w:space="0" w:color="auto"/>
            <w:bottom w:val="none" w:sz="0" w:space="0" w:color="auto"/>
            <w:right w:val="none" w:sz="0" w:space="0" w:color="auto"/>
          </w:divBdr>
        </w:div>
      </w:divsChild>
    </w:div>
    <w:div w:id="1591740471">
      <w:bodyDiv w:val="1"/>
      <w:marLeft w:val="0"/>
      <w:marRight w:val="0"/>
      <w:marTop w:val="0"/>
      <w:marBottom w:val="0"/>
      <w:divBdr>
        <w:top w:val="none" w:sz="0" w:space="0" w:color="auto"/>
        <w:left w:val="none" w:sz="0" w:space="0" w:color="auto"/>
        <w:bottom w:val="none" w:sz="0" w:space="0" w:color="auto"/>
        <w:right w:val="none" w:sz="0" w:space="0" w:color="auto"/>
      </w:divBdr>
      <w:divsChild>
        <w:div w:id="2136555884">
          <w:marLeft w:val="0"/>
          <w:marRight w:val="0"/>
          <w:marTop w:val="0"/>
          <w:marBottom w:val="0"/>
          <w:divBdr>
            <w:top w:val="none" w:sz="0" w:space="0" w:color="auto"/>
            <w:left w:val="none" w:sz="0" w:space="0" w:color="auto"/>
            <w:bottom w:val="none" w:sz="0" w:space="0" w:color="auto"/>
            <w:right w:val="none" w:sz="0" w:space="0" w:color="auto"/>
          </w:divBdr>
        </w:div>
        <w:div w:id="2030524810">
          <w:marLeft w:val="0"/>
          <w:marRight w:val="0"/>
          <w:marTop w:val="0"/>
          <w:marBottom w:val="0"/>
          <w:divBdr>
            <w:top w:val="none" w:sz="0" w:space="0" w:color="auto"/>
            <w:left w:val="none" w:sz="0" w:space="0" w:color="auto"/>
            <w:bottom w:val="none" w:sz="0" w:space="0" w:color="auto"/>
            <w:right w:val="none" w:sz="0" w:space="0" w:color="auto"/>
          </w:divBdr>
        </w:div>
        <w:div w:id="763915080">
          <w:marLeft w:val="0"/>
          <w:marRight w:val="0"/>
          <w:marTop w:val="0"/>
          <w:marBottom w:val="0"/>
          <w:divBdr>
            <w:top w:val="none" w:sz="0" w:space="0" w:color="auto"/>
            <w:left w:val="none" w:sz="0" w:space="0" w:color="auto"/>
            <w:bottom w:val="none" w:sz="0" w:space="0" w:color="auto"/>
            <w:right w:val="none" w:sz="0" w:space="0" w:color="auto"/>
          </w:divBdr>
        </w:div>
      </w:divsChild>
    </w:div>
    <w:div w:id="1986428329">
      <w:bodyDiv w:val="1"/>
      <w:marLeft w:val="0"/>
      <w:marRight w:val="0"/>
      <w:marTop w:val="0"/>
      <w:marBottom w:val="0"/>
      <w:divBdr>
        <w:top w:val="none" w:sz="0" w:space="0" w:color="auto"/>
        <w:left w:val="none" w:sz="0" w:space="0" w:color="auto"/>
        <w:bottom w:val="none" w:sz="0" w:space="0" w:color="auto"/>
        <w:right w:val="none" w:sz="0" w:space="0" w:color="auto"/>
      </w:divBdr>
      <w:divsChild>
        <w:div w:id="3641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15808-5B5C-40A8-89C0-434723BE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5488</Words>
  <Characters>31286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dc:creator>
  <cp:lastModifiedBy>Irina Tskhomelidze</cp:lastModifiedBy>
  <cp:revision>5</cp:revision>
  <dcterms:created xsi:type="dcterms:W3CDTF">2020-10-06T21:29:00Z</dcterms:created>
  <dcterms:modified xsi:type="dcterms:W3CDTF">2020-10-07T10:01:00Z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yzu9@cdc.gov</vt:lpwstr>
  </property>
  <property fmtid="{D5CDD505-2E9C-101B-9397-08002B2CF9AE}" pid="5" name="MSIP_Label_8af03ff0-41c5-4c41-b55e-fabb8fae94be_SetDate">
    <vt:lpwstr>2020-09-21T20:49:14.6482172Z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c42ff1d1-738c-4d09-9a02-e593e6b87dc0</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